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D73D8" w14:textId="77777777" w:rsidR="00216319" w:rsidRPr="000572D6" w:rsidRDefault="00216319" w:rsidP="00217A12">
      <w:pPr>
        <w:pBdr>
          <w:bottom w:val="single" w:sz="4" w:space="1" w:color="auto"/>
        </w:pBdr>
        <w:spacing w:after="120"/>
        <w:rPr>
          <w:rFonts w:ascii="Ucom Sans" w:hAnsi="Ucom Sans" w:cs="Ucom Sans"/>
          <w:b/>
          <w:highlight w:val="lightGray"/>
          <w:lang w:val="hy-AM"/>
        </w:rPr>
      </w:pPr>
    </w:p>
    <w:p w14:paraId="1B48EB57" w14:textId="4C4A18F3" w:rsidR="00217A12" w:rsidRPr="005E48F1" w:rsidRDefault="00217A12" w:rsidP="00217A12">
      <w:pPr>
        <w:pBdr>
          <w:bottom w:val="single" w:sz="4" w:space="1" w:color="auto"/>
        </w:pBdr>
        <w:spacing w:after="120"/>
        <w:rPr>
          <w:rFonts w:ascii="Ucom Sans" w:hAnsi="Ucom Sans" w:cs="Ucom Sans"/>
          <w:b/>
          <w:sz w:val="32"/>
          <w:szCs w:val="32"/>
          <w:lang w:val="en-US"/>
        </w:rPr>
      </w:pPr>
      <w:r w:rsidRPr="005E48F1">
        <w:rPr>
          <w:rFonts w:ascii="Ucom Sans" w:hAnsi="Ucom Sans" w:cs="Ucom Sans"/>
          <w:b/>
          <w:sz w:val="32"/>
          <w:szCs w:val="32"/>
          <w:highlight w:val="lightGray"/>
          <w:lang w:val="en-US"/>
        </w:rPr>
        <w:t xml:space="preserve">UCOM:  NPS CUSTOMER SATISFACTION BRIEF (B2C, fixed / FMC (fixed mobile </w:t>
      </w:r>
      <w:r w:rsidR="00F07A9C" w:rsidRPr="005E48F1">
        <w:rPr>
          <w:rFonts w:ascii="Ucom Sans" w:hAnsi="Ucom Sans" w:cs="Ucom Sans"/>
          <w:b/>
          <w:sz w:val="32"/>
          <w:szCs w:val="32"/>
          <w:highlight w:val="lightGray"/>
          <w:lang w:val="en-US"/>
        </w:rPr>
        <w:t>convergence</w:t>
      </w:r>
      <w:r w:rsidRPr="005E48F1">
        <w:rPr>
          <w:rFonts w:ascii="Ucom Sans" w:hAnsi="Ucom Sans" w:cs="Ucom Sans"/>
          <w:b/>
          <w:sz w:val="32"/>
          <w:szCs w:val="32"/>
          <w:highlight w:val="lightGray"/>
          <w:lang w:val="en-US"/>
        </w:rPr>
        <w:t>)</w:t>
      </w:r>
    </w:p>
    <w:p w14:paraId="00D923BC" w14:textId="77777777" w:rsidR="00216319" w:rsidRPr="00F12AE4" w:rsidRDefault="00216319" w:rsidP="00217A12">
      <w:pPr>
        <w:rPr>
          <w:rFonts w:ascii="Ucom Sans" w:hAnsi="Ucom Sans" w:cs="Ucom Sans"/>
          <w:b/>
          <w:caps/>
          <w:lang w:val="en-US"/>
        </w:rPr>
      </w:pPr>
    </w:p>
    <w:p w14:paraId="5CF1FAE5" w14:textId="77777777" w:rsidR="00217A12" w:rsidRPr="00F12AE4" w:rsidRDefault="00217A12" w:rsidP="00217A12">
      <w:pPr>
        <w:rPr>
          <w:rFonts w:ascii="Ucom Sans" w:hAnsi="Ucom Sans" w:cs="Ucom Sans"/>
          <w:b/>
          <w:caps/>
          <w:u w:val="single"/>
          <w:lang w:val="en-US"/>
        </w:rPr>
      </w:pPr>
      <w:r w:rsidRPr="00F12AE4">
        <w:rPr>
          <w:rFonts w:ascii="Ucom Sans" w:hAnsi="Ucom Sans" w:cs="Ucom Sans"/>
          <w:b/>
          <w:caps/>
          <w:u w:val="single"/>
          <w:lang w:val="en-US"/>
        </w:rPr>
        <w:t>general project information</w:t>
      </w:r>
    </w:p>
    <w:p w14:paraId="51ABF8AB" w14:textId="77777777" w:rsidR="00F07A9C" w:rsidRPr="00F12AE4" w:rsidRDefault="00F07A9C" w:rsidP="00217A12">
      <w:pPr>
        <w:rPr>
          <w:rFonts w:ascii="Ucom Sans" w:hAnsi="Ucom Sans" w:cs="Ucom Sans"/>
          <w:b/>
          <w:caps/>
          <w:sz w:val="22"/>
          <w:u w:val="single"/>
          <w:lang w:val="en-US"/>
        </w:rPr>
      </w:pPr>
    </w:p>
    <w:p w14:paraId="1DC59483" w14:textId="77777777" w:rsidR="00D83658" w:rsidRDefault="00217A12" w:rsidP="00217A12">
      <w:pPr>
        <w:rPr>
          <w:rFonts w:ascii="Ucom Sans" w:hAnsi="Ucom Sans" w:cs="Ucom Sans"/>
          <w:b/>
          <w:sz w:val="22"/>
          <w:lang w:val="en-US"/>
        </w:rPr>
      </w:pPr>
      <w:r w:rsidRPr="00F12AE4">
        <w:rPr>
          <w:rFonts w:ascii="Ucom Sans" w:hAnsi="Ucom Sans" w:cs="Ucom Sans"/>
          <w:b/>
          <w:caps/>
          <w:sz w:val="22"/>
          <w:lang w:val="en-US"/>
        </w:rPr>
        <w:t>Main research objective</w:t>
      </w:r>
      <w:r w:rsidRPr="00F12AE4">
        <w:rPr>
          <w:rFonts w:ascii="Ucom Sans" w:hAnsi="Ucom Sans" w:cs="Ucom Sans"/>
          <w:b/>
          <w:sz w:val="22"/>
          <w:lang w:val="en-US"/>
        </w:rPr>
        <w:t xml:space="preserve"> </w:t>
      </w:r>
      <w:r w:rsidRPr="00F12AE4">
        <w:rPr>
          <w:rFonts w:ascii="Ucom Sans" w:hAnsi="Ucom Sans" w:cs="Ucom Sans"/>
          <w:sz w:val="22"/>
          <w:lang w:val="en-US"/>
        </w:rPr>
        <w:t>is to monitor customer loyalty for major fixed telecom operators and provide business recommendation for Ucom Fixed business NPS improvement</w:t>
      </w:r>
      <w:proofErr w:type="gramStart"/>
      <w:r w:rsidRPr="00F12AE4">
        <w:rPr>
          <w:rFonts w:ascii="Ucom Sans" w:hAnsi="Ucom Sans" w:cs="Ucom Sans"/>
          <w:b/>
          <w:sz w:val="22"/>
          <w:lang w:val="en-US"/>
        </w:rPr>
        <w:t>.</w:t>
      </w:r>
      <w:r w:rsidR="00D83658">
        <w:rPr>
          <w:rFonts w:ascii="Ucom Sans" w:hAnsi="Ucom Sans" w:cs="Ucom Sans"/>
          <w:b/>
          <w:sz w:val="22"/>
          <w:lang w:val="en-US"/>
        </w:rPr>
        <w:t>,</w:t>
      </w:r>
      <w:proofErr w:type="gramEnd"/>
      <w:r w:rsidR="00D83658">
        <w:rPr>
          <w:rFonts w:ascii="Ucom Sans" w:hAnsi="Ucom Sans" w:cs="Ucom Sans"/>
          <w:b/>
          <w:sz w:val="22"/>
          <w:lang w:val="en-US"/>
        </w:rPr>
        <w:t xml:space="preserve"> </w:t>
      </w:r>
    </w:p>
    <w:p w14:paraId="3321B7B3" w14:textId="64B025AB" w:rsidR="00D83658" w:rsidRDefault="00D83658" w:rsidP="00D83658">
      <w:pPr>
        <w:pStyle w:val="ListParagraph"/>
        <w:numPr>
          <w:ilvl w:val="0"/>
          <w:numId w:val="36"/>
        </w:numPr>
        <w:rPr>
          <w:rFonts w:ascii="Ucom Sans" w:hAnsi="Ucom Sans" w:cs="Ucom Sans"/>
          <w:bCs/>
        </w:rPr>
      </w:pPr>
      <w:r w:rsidRPr="004066F5">
        <w:rPr>
          <w:rFonts w:ascii="Ucom Sans" w:hAnsi="Ucom Sans" w:cs="Ucom Sans"/>
          <w:bCs/>
        </w:rPr>
        <w:t>Size the fixed users market by region and big</w:t>
      </w:r>
      <w:bookmarkStart w:id="0" w:name="_GoBack"/>
      <w:bookmarkEnd w:id="0"/>
      <w:r w:rsidRPr="004066F5">
        <w:rPr>
          <w:rFonts w:ascii="Ucom Sans" w:hAnsi="Ucom Sans" w:cs="Ucom Sans"/>
          <w:bCs/>
        </w:rPr>
        <w:t xml:space="preserve"> cities.</w:t>
      </w:r>
    </w:p>
    <w:p w14:paraId="4A32FD41" w14:textId="4DC6A3C2" w:rsidR="00217A12" w:rsidRDefault="00D83658" w:rsidP="00D83658">
      <w:pPr>
        <w:pStyle w:val="ListParagraph"/>
        <w:numPr>
          <w:ilvl w:val="0"/>
          <w:numId w:val="36"/>
        </w:numPr>
        <w:rPr>
          <w:rFonts w:ascii="Ucom Sans" w:hAnsi="Ucom Sans" w:cs="Ucom Sans"/>
          <w:bCs/>
        </w:rPr>
      </w:pPr>
      <w:r w:rsidRPr="004066F5">
        <w:rPr>
          <w:rFonts w:ascii="Ucom Sans" w:hAnsi="Ucom Sans" w:cs="Ucom Sans"/>
          <w:bCs/>
        </w:rPr>
        <w:t>Measure TV market penetration and home internet penetration across Armenia.</w:t>
      </w:r>
    </w:p>
    <w:p w14:paraId="58852F4E" w14:textId="4C79CC56" w:rsidR="00D83658" w:rsidRPr="004066F5" w:rsidRDefault="00D83658" w:rsidP="004066F5">
      <w:pPr>
        <w:pStyle w:val="ListParagraph"/>
        <w:numPr>
          <w:ilvl w:val="0"/>
          <w:numId w:val="36"/>
        </w:numPr>
        <w:rPr>
          <w:rFonts w:ascii="Ucom Sans" w:hAnsi="Ucom Sans" w:cs="Ucom Sans"/>
          <w:bCs/>
        </w:rPr>
      </w:pPr>
      <w:r w:rsidRPr="00D83658">
        <w:rPr>
          <w:rFonts w:ascii="Ucom Sans" w:hAnsi="Ucom Sans" w:cs="Ucom Sans"/>
          <w:bCs/>
        </w:rPr>
        <w:t xml:space="preserve">Understand the competitive landscape by region, focusing on key </w:t>
      </w:r>
      <w:r>
        <w:rPr>
          <w:rFonts w:ascii="Ucom Sans" w:hAnsi="Ucom Sans" w:cs="Ucom Sans"/>
          <w:bCs/>
        </w:rPr>
        <w:t xml:space="preserve">players, </w:t>
      </w:r>
      <w:r w:rsidRPr="00D83658">
        <w:rPr>
          <w:rFonts w:ascii="Ucom Sans" w:hAnsi="Ucom Sans" w:cs="Ucom Sans"/>
          <w:bCs/>
        </w:rPr>
        <w:t>differentiators.</w:t>
      </w:r>
    </w:p>
    <w:p w14:paraId="5C2A9328" w14:textId="77777777" w:rsidR="0098784B" w:rsidRPr="00F12AE4" w:rsidRDefault="0098784B" w:rsidP="00217A12">
      <w:pPr>
        <w:spacing w:after="120"/>
        <w:rPr>
          <w:rFonts w:ascii="Ucom Sans" w:hAnsi="Ucom Sans" w:cs="Ucom Sans"/>
          <w:b/>
          <w:caps/>
          <w:lang w:val="en-US"/>
        </w:rPr>
      </w:pPr>
    </w:p>
    <w:p w14:paraId="212A8D31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caps/>
          <w:lang w:val="en-US"/>
        </w:rPr>
        <w:t>Main KPIs</w:t>
      </w:r>
    </w:p>
    <w:p w14:paraId="78775DD3" w14:textId="77777777" w:rsidR="00217A12" w:rsidRPr="00F12AE4" w:rsidRDefault="00217A12" w:rsidP="00217A12">
      <w:pPr>
        <w:pStyle w:val="ListParagraph"/>
        <w:numPr>
          <w:ilvl w:val="0"/>
          <w:numId w:val="23"/>
        </w:numPr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NPS (Net Promoter Score)</w:t>
      </w:r>
    </w:p>
    <w:p w14:paraId="16575D5E" w14:textId="77777777" w:rsidR="00217A12" w:rsidRPr="00F12AE4" w:rsidRDefault="00217A12" w:rsidP="00217A12">
      <w:pPr>
        <w:pStyle w:val="ListParagraph"/>
        <w:numPr>
          <w:ilvl w:val="0"/>
          <w:numId w:val="23"/>
        </w:numPr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1</w:t>
      </w:r>
      <w:r w:rsidRPr="00F12AE4">
        <w:rPr>
          <w:rFonts w:ascii="Ucom Sans" w:hAnsi="Ucom Sans" w:cs="Ucom Sans"/>
          <w:vertAlign w:val="superscript"/>
        </w:rPr>
        <w:t>st</w:t>
      </w:r>
      <w:r w:rsidRPr="00F12AE4">
        <w:rPr>
          <w:rFonts w:ascii="Ucom Sans" w:hAnsi="Ucom Sans" w:cs="Ucom Sans"/>
        </w:rPr>
        <w:t xml:space="preserve"> level reasons of </w:t>
      </w:r>
      <w:proofErr w:type="spellStart"/>
      <w:r w:rsidRPr="00F12AE4">
        <w:rPr>
          <w:rFonts w:ascii="Ucom Sans" w:hAnsi="Ucom Sans" w:cs="Ucom Sans"/>
        </w:rPr>
        <w:t>detraction|promotion</w:t>
      </w:r>
      <w:proofErr w:type="spellEnd"/>
      <w:r w:rsidRPr="00F12AE4">
        <w:rPr>
          <w:rFonts w:ascii="Ucom Sans" w:hAnsi="Ucom Sans" w:cs="Ucom Sans"/>
        </w:rPr>
        <w:t xml:space="preserve"> – Touch points (initial list is provided by Client which should be tested and edited after 100 test interviews.)</w:t>
      </w:r>
    </w:p>
    <w:p w14:paraId="30A5A06A" w14:textId="77777777" w:rsidR="00217A12" w:rsidRPr="00F12AE4" w:rsidRDefault="00217A12" w:rsidP="00217A12">
      <w:pPr>
        <w:pStyle w:val="ListParagraph"/>
        <w:numPr>
          <w:ilvl w:val="0"/>
          <w:numId w:val="23"/>
        </w:numPr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2</w:t>
      </w:r>
      <w:r w:rsidRPr="00F12AE4">
        <w:rPr>
          <w:rFonts w:ascii="Ucom Sans" w:hAnsi="Ucom Sans" w:cs="Ucom Sans"/>
          <w:vertAlign w:val="superscript"/>
        </w:rPr>
        <w:t>nd</w:t>
      </w:r>
      <w:r w:rsidRPr="00F12AE4">
        <w:rPr>
          <w:rFonts w:ascii="Ucom Sans" w:hAnsi="Ucom Sans" w:cs="Ucom Sans"/>
        </w:rPr>
        <w:t xml:space="preserve"> level reasons of </w:t>
      </w:r>
      <w:proofErr w:type="spellStart"/>
      <w:r w:rsidRPr="00F12AE4">
        <w:rPr>
          <w:rFonts w:ascii="Ucom Sans" w:hAnsi="Ucom Sans" w:cs="Ucom Sans"/>
        </w:rPr>
        <w:t>detraction|promotion</w:t>
      </w:r>
      <w:proofErr w:type="spellEnd"/>
      <w:r w:rsidRPr="00F12AE4">
        <w:rPr>
          <w:rFonts w:ascii="Ucom Sans" w:hAnsi="Ucom Sans" w:cs="Ucom Sans"/>
        </w:rPr>
        <w:t xml:space="preserve"> – attributes within each tariff plan (provided by Client which should be tested and edited after 100 test interviews.)</w:t>
      </w:r>
    </w:p>
    <w:p w14:paraId="5D07BE00" w14:textId="77777777" w:rsidR="00217A12" w:rsidRPr="00F12AE4" w:rsidRDefault="00217A12" w:rsidP="00217A12">
      <w:pPr>
        <w:pStyle w:val="ListParagraph"/>
        <w:numPr>
          <w:ilvl w:val="0"/>
          <w:numId w:val="23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Overall satisfaction level and satisfaction by each touchpoint (Quality, Speed, Tariffs, Call center, etc.)</w:t>
      </w:r>
    </w:p>
    <w:p w14:paraId="0D10E862" w14:textId="77777777" w:rsidR="00217A12" w:rsidRPr="00F12AE4" w:rsidRDefault="00217A12" w:rsidP="00217A12">
      <w:pPr>
        <w:pStyle w:val="ListParagraph"/>
        <w:numPr>
          <w:ilvl w:val="0"/>
          <w:numId w:val="23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Behavioral usage questions</w:t>
      </w:r>
    </w:p>
    <w:p w14:paraId="5CAFBE08" w14:textId="53137AC9" w:rsidR="00217A12" w:rsidRDefault="00217A12" w:rsidP="00217A12">
      <w:pPr>
        <w:pStyle w:val="ListParagraph"/>
        <w:numPr>
          <w:ilvl w:val="0"/>
          <w:numId w:val="23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Home internet usage: expenses, duration of usage, reasons for disconnecting from the previous provider, reasons for connecting to the current one, </w:t>
      </w:r>
    </w:p>
    <w:p w14:paraId="70947285" w14:textId="77777777" w:rsidR="008F1BD4" w:rsidRPr="008F1BD4" w:rsidRDefault="008F1BD4" w:rsidP="008F1BD4">
      <w:pPr>
        <w:pStyle w:val="ListParagraph"/>
        <w:numPr>
          <w:ilvl w:val="0"/>
          <w:numId w:val="23"/>
        </w:numPr>
        <w:rPr>
          <w:rFonts w:ascii="Ucom Sans" w:hAnsi="Ucom Sans" w:cs="Ucom Sans"/>
        </w:rPr>
      </w:pPr>
      <w:r w:rsidRPr="008F1BD4">
        <w:rPr>
          <w:rFonts w:ascii="Ucom Sans" w:hAnsi="Ucom Sans" w:cs="Ucom Sans"/>
        </w:rPr>
        <w:t>Market shares for small players by region and service type (TV, internet).</w:t>
      </w:r>
    </w:p>
    <w:p w14:paraId="09FA3BE6" w14:textId="77777777" w:rsidR="008F1BD4" w:rsidRPr="008F1BD4" w:rsidRDefault="008F1BD4" w:rsidP="008F1BD4">
      <w:pPr>
        <w:pStyle w:val="ListParagraph"/>
        <w:numPr>
          <w:ilvl w:val="0"/>
          <w:numId w:val="23"/>
        </w:numPr>
        <w:rPr>
          <w:rFonts w:ascii="Ucom Sans" w:hAnsi="Ucom Sans" w:cs="Ucom Sans"/>
        </w:rPr>
      </w:pPr>
      <w:r w:rsidRPr="008F1BD4">
        <w:rPr>
          <w:rFonts w:ascii="Ucom Sans" w:hAnsi="Ucom Sans" w:cs="Ucom Sans"/>
        </w:rPr>
        <w:t>Household-level internet penetration across Armenia and by region.</w:t>
      </w:r>
    </w:p>
    <w:p w14:paraId="5FD8A977" w14:textId="77777777" w:rsidR="008F1BD4" w:rsidRPr="008F1BD4" w:rsidRDefault="008F1BD4" w:rsidP="008F1BD4">
      <w:pPr>
        <w:pStyle w:val="ListParagraph"/>
        <w:numPr>
          <w:ilvl w:val="0"/>
          <w:numId w:val="23"/>
        </w:numPr>
        <w:rPr>
          <w:rFonts w:ascii="Ucom Sans" w:hAnsi="Ucom Sans" w:cs="Ucom Sans"/>
        </w:rPr>
      </w:pPr>
      <w:r w:rsidRPr="008F1BD4">
        <w:rPr>
          <w:rFonts w:ascii="Ucom Sans" w:hAnsi="Ucom Sans" w:cs="Ucom Sans"/>
        </w:rPr>
        <w:t>TV market penetration rates and trends.</w:t>
      </w:r>
    </w:p>
    <w:p w14:paraId="2D5A4F6E" w14:textId="15EA1BF1" w:rsidR="008F1BD4" w:rsidRPr="00F12AE4" w:rsidRDefault="008F1BD4" w:rsidP="008F1BD4">
      <w:pPr>
        <w:pStyle w:val="ListParagraph"/>
        <w:numPr>
          <w:ilvl w:val="0"/>
          <w:numId w:val="23"/>
        </w:numPr>
        <w:spacing w:after="0" w:line="240" w:lineRule="auto"/>
        <w:rPr>
          <w:rFonts w:ascii="Ucom Sans" w:hAnsi="Ucom Sans" w:cs="Ucom Sans"/>
        </w:rPr>
      </w:pPr>
      <w:r w:rsidRPr="008F1BD4">
        <w:rPr>
          <w:rFonts w:ascii="Ucom Sans" w:hAnsi="Ucom Sans" w:cs="Ucom Sans"/>
        </w:rPr>
        <w:t>Market potential estimation based on households without internet/TV services.</w:t>
      </w:r>
    </w:p>
    <w:p w14:paraId="5D1A2F37" w14:textId="77777777" w:rsidR="00217A12" w:rsidRPr="00F12AE4" w:rsidRDefault="00217A12" w:rsidP="00217A12">
      <w:pPr>
        <w:pStyle w:val="ListParagraph"/>
        <w:numPr>
          <w:ilvl w:val="0"/>
          <w:numId w:val="23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Satisfaction with the current provider.</w:t>
      </w:r>
    </w:p>
    <w:p w14:paraId="172A764B" w14:textId="3C01F453" w:rsidR="00217A12" w:rsidRPr="00F12AE4" w:rsidRDefault="00217A12" w:rsidP="00217A12">
      <w:pPr>
        <w:pStyle w:val="ListParagraph"/>
        <w:numPr>
          <w:ilvl w:val="0"/>
          <w:numId w:val="23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Socio-demographic and telecom profile and additional questions </w:t>
      </w:r>
    </w:p>
    <w:p w14:paraId="5308DE62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METHODOLOGY</w:t>
      </w:r>
    </w:p>
    <w:p w14:paraId="164825DA" w14:textId="77777777" w:rsidR="00217A12" w:rsidRPr="00F12AE4" w:rsidRDefault="00217A12" w:rsidP="00217A12">
      <w:pPr>
        <w:pStyle w:val="ListParagraph"/>
        <w:numPr>
          <w:ilvl w:val="0"/>
          <w:numId w:val="23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CATI, Random digit dialing (telephone numbers generated randomly) with automatic verification of numbers</w:t>
      </w:r>
    </w:p>
    <w:p w14:paraId="68E0E446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caps/>
          <w:lang w:val="en-US"/>
        </w:rPr>
      </w:pPr>
    </w:p>
    <w:p w14:paraId="16A24798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caps/>
          <w:lang w:val="en-US"/>
        </w:rPr>
      </w:pPr>
      <w:r w:rsidRPr="00F12AE4">
        <w:rPr>
          <w:rFonts w:ascii="Ucom Sans" w:hAnsi="Ucom Sans" w:cs="Ucom Sans"/>
          <w:b/>
          <w:caps/>
          <w:lang w:val="en-US"/>
        </w:rPr>
        <w:t xml:space="preserve">Questionnaire </w:t>
      </w:r>
    </w:p>
    <w:p w14:paraId="6AA156DA" w14:textId="4D6FA285" w:rsidR="00217A12" w:rsidRPr="00F12AE4" w:rsidRDefault="00217A12" w:rsidP="00217A12">
      <w:pPr>
        <w:rPr>
          <w:rFonts w:ascii="Ucom Sans" w:hAnsi="Ucom Sans" w:cs="Ucom Sans"/>
          <w:sz w:val="22"/>
          <w:lang w:val="en-US"/>
        </w:rPr>
      </w:pPr>
      <w:r w:rsidRPr="00F12AE4">
        <w:rPr>
          <w:rFonts w:ascii="Ucom Sans" w:hAnsi="Ucom Sans" w:cs="Ucom Sans"/>
          <w:sz w:val="22"/>
          <w:lang w:val="en-US"/>
        </w:rPr>
        <w:t>Estimated length of the questionnaire is up to 12 min</w:t>
      </w:r>
      <w:r w:rsidR="00F07A9C" w:rsidRPr="00F12AE4">
        <w:rPr>
          <w:rFonts w:ascii="Ucom Sans" w:hAnsi="Ucom Sans" w:cs="Ucom Sans"/>
          <w:sz w:val="22"/>
          <w:lang w:val="en-US"/>
        </w:rPr>
        <w:t>.</w:t>
      </w:r>
    </w:p>
    <w:p w14:paraId="4A8DD1B8" w14:textId="77777777" w:rsidR="00217A12" w:rsidRPr="00F12AE4" w:rsidRDefault="00217A12" w:rsidP="00217A12">
      <w:pPr>
        <w:rPr>
          <w:rFonts w:ascii="Ucom Sans" w:hAnsi="Ucom Sans" w:cs="Ucom Sans"/>
          <w:lang w:val="en-US"/>
        </w:rPr>
      </w:pPr>
    </w:p>
    <w:p w14:paraId="3DB36898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GEOGRAPHY</w:t>
      </w:r>
    </w:p>
    <w:p w14:paraId="26C06683" w14:textId="77777777" w:rsidR="00217A12" w:rsidRPr="00F12AE4" w:rsidRDefault="00217A12" w:rsidP="00217A12">
      <w:pPr>
        <w:spacing w:after="120"/>
        <w:rPr>
          <w:rFonts w:ascii="Ucom Sans" w:hAnsi="Ucom Sans" w:cs="Ucom Sans"/>
          <w:sz w:val="22"/>
          <w:lang w:val="en-US"/>
        </w:rPr>
      </w:pPr>
      <w:r w:rsidRPr="00F12AE4">
        <w:rPr>
          <w:rFonts w:ascii="Ucom Sans" w:hAnsi="Ucom Sans" w:cs="Ucom Sans"/>
          <w:sz w:val="22"/>
          <w:lang w:val="en-US"/>
        </w:rPr>
        <w:t>Nationwide for Armenia</w:t>
      </w:r>
    </w:p>
    <w:p w14:paraId="3E297A85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TARGET AUDIENCE</w:t>
      </w:r>
    </w:p>
    <w:p w14:paraId="584E0C5E" w14:textId="685C3E9E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B2C Fixed subs (standalone Internet, Bundle</w:t>
      </w:r>
      <w:r w:rsidR="0098784B" w:rsidRPr="00F12AE4">
        <w:rPr>
          <w:rFonts w:ascii="Ucom Sans" w:hAnsi="Ucom Sans" w:cs="Ucom Sans"/>
        </w:rPr>
        <w:t xml:space="preserve"> </w:t>
      </w:r>
      <w:r w:rsidRPr="00F12AE4">
        <w:rPr>
          <w:rFonts w:ascii="Ucom Sans" w:hAnsi="Ucom Sans" w:cs="Ucom Sans"/>
        </w:rPr>
        <w:t>(</w:t>
      </w:r>
      <w:proofErr w:type="spellStart"/>
      <w:r w:rsidRPr="00F12AE4">
        <w:rPr>
          <w:rFonts w:ascii="Ucom Sans" w:hAnsi="Ucom Sans" w:cs="Ucom Sans"/>
        </w:rPr>
        <w:t>Internet+TV</w:t>
      </w:r>
      <w:proofErr w:type="spellEnd"/>
      <w:r w:rsidRPr="00F12AE4">
        <w:rPr>
          <w:rFonts w:ascii="Ucom Sans" w:hAnsi="Ucom Sans" w:cs="Ucom Sans"/>
        </w:rPr>
        <w:t>) and FMC)</w:t>
      </w:r>
    </w:p>
    <w:p w14:paraId="453D5A00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proofErr w:type="spellStart"/>
      <w:r w:rsidRPr="00F12AE4">
        <w:rPr>
          <w:rFonts w:ascii="Ucom Sans" w:hAnsi="Ucom Sans" w:cs="Ucom Sans"/>
        </w:rPr>
        <w:lastRenderedPageBreak/>
        <w:t>Ucom</w:t>
      </w:r>
      <w:proofErr w:type="spellEnd"/>
      <w:r w:rsidRPr="00F12AE4">
        <w:rPr>
          <w:rFonts w:ascii="Ucom Sans" w:hAnsi="Ucom Sans" w:cs="Ucom Sans"/>
        </w:rPr>
        <w:t xml:space="preserve">, Team Telecom, </w:t>
      </w:r>
      <w:proofErr w:type="spellStart"/>
      <w:r w:rsidRPr="00F12AE4">
        <w:rPr>
          <w:rFonts w:ascii="Ucom Sans" w:hAnsi="Ucom Sans" w:cs="Ucom Sans"/>
        </w:rPr>
        <w:t>Rostelecom</w:t>
      </w:r>
      <w:proofErr w:type="spellEnd"/>
      <w:r w:rsidRPr="00F12AE4">
        <w:rPr>
          <w:rFonts w:ascii="Ucom Sans" w:hAnsi="Ucom Sans" w:cs="Ucom Sans"/>
        </w:rPr>
        <w:t>, others (small providers)</w:t>
      </w:r>
    </w:p>
    <w:p w14:paraId="5DB28266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Age 18+</w:t>
      </w:r>
    </w:p>
    <w:p w14:paraId="24415913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Usage of current provider 3month+</w:t>
      </w:r>
    </w:p>
    <w:p w14:paraId="7A02F575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Respondent must be:</w:t>
      </w:r>
    </w:p>
    <w:p w14:paraId="5E8F7540" w14:textId="77777777" w:rsidR="00217A12" w:rsidRPr="00F12AE4" w:rsidRDefault="00217A12" w:rsidP="00217A12">
      <w:pPr>
        <w:pStyle w:val="ListParagraph"/>
        <w:numPr>
          <w:ilvl w:val="0"/>
          <w:numId w:val="25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Not working in telecom, PR, Ad and other related categories</w:t>
      </w:r>
    </w:p>
    <w:p w14:paraId="4091F9BB" w14:textId="77777777" w:rsidR="00217A12" w:rsidRPr="00F12AE4" w:rsidRDefault="00217A12" w:rsidP="00217A12">
      <w:pPr>
        <w:pStyle w:val="ListParagraph"/>
        <w:numPr>
          <w:ilvl w:val="0"/>
          <w:numId w:val="25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Have not participated in surveys for the last 3 month</w:t>
      </w:r>
    </w:p>
    <w:p w14:paraId="3B2660D6" w14:textId="77777777" w:rsidR="00217A12" w:rsidRPr="00F12AE4" w:rsidRDefault="00217A12" w:rsidP="00217A12">
      <w:pPr>
        <w:pStyle w:val="ListParagraph"/>
        <w:numPr>
          <w:ilvl w:val="0"/>
          <w:numId w:val="25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Uses Home fixed services by himself or at least part time</w:t>
      </w:r>
    </w:p>
    <w:p w14:paraId="4A5DCCC8" w14:textId="77777777" w:rsidR="00217A12" w:rsidRPr="00F12AE4" w:rsidRDefault="00217A12" w:rsidP="00217A12">
      <w:pPr>
        <w:pStyle w:val="ListParagraph"/>
        <w:numPr>
          <w:ilvl w:val="0"/>
          <w:numId w:val="25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Lives permanently in  the household</w:t>
      </w:r>
    </w:p>
    <w:p w14:paraId="0B85E2BC" w14:textId="77777777" w:rsidR="00217A12" w:rsidRPr="00F12AE4" w:rsidRDefault="00217A12" w:rsidP="00217A12">
      <w:pPr>
        <w:pStyle w:val="ListParagraph"/>
        <w:numPr>
          <w:ilvl w:val="0"/>
          <w:numId w:val="25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Pays for fixed services by himself or at least for some part, knows the name of their provider and the tariff plan</w:t>
      </w:r>
    </w:p>
    <w:p w14:paraId="2A58041D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SAMPLE, QUOTAS AND WEIGHTING</w:t>
      </w:r>
    </w:p>
    <w:p w14:paraId="0DA2A0C2" w14:textId="77777777" w:rsidR="00217A12" w:rsidRPr="00F12AE4" w:rsidRDefault="00217A12" w:rsidP="00217A12">
      <w:pPr>
        <w:pStyle w:val="ListParagraph"/>
        <w:numPr>
          <w:ilvl w:val="0"/>
          <w:numId w:val="26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2000 total interviews per quarter (all providers)</w:t>
      </w:r>
    </w:p>
    <w:p w14:paraId="32FDEC3F" w14:textId="77777777" w:rsidR="00217A12" w:rsidRPr="00F12AE4" w:rsidRDefault="00217A12" w:rsidP="00217A12">
      <w:pPr>
        <w:pStyle w:val="ListParagraph"/>
        <w:numPr>
          <w:ilvl w:val="0"/>
          <w:numId w:val="26"/>
        </w:numPr>
        <w:spacing w:after="120" w:line="240" w:lineRule="auto"/>
        <w:rPr>
          <w:rFonts w:ascii="Ucom Sans" w:hAnsi="Ucom Sans" w:cs="Ucom Sans"/>
          <w:color w:val="000000" w:themeColor="text1"/>
        </w:rPr>
      </w:pPr>
      <w:r w:rsidRPr="00F12AE4">
        <w:rPr>
          <w:rFonts w:ascii="Ucom Sans" w:hAnsi="Ucom Sans" w:cs="Ucom Sans"/>
          <w:color w:val="000000" w:themeColor="text1"/>
        </w:rPr>
        <w:t xml:space="preserve">Total number of final quarterly sample after control should be not less than 100% of planned sample </w:t>
      </w:r>
    </w:p>
    <w:p w14:paraId="525D0873" w14:textId="77777777" w:rsidR="00217A12" w:rsidRPr="00F12AE4" w:rsidRDefault="00217A12" w:rsidP="00217A12">
      <w:pPr>
        <w:pStyle w:val="ListParagraph"/>
        <w:numPr>
          <w:ilvl w:val="0"/>
          <w:numId w:val="26"/>
        </w:numPr>
        <w:spacing w:after="120" w:line="240" w:lineRule="auto"/>
        <w:rPr>
          <w:rFonts w:ascii="Ucom Sans" w:hAnsi="Ucom Sans" w:cs="Ucom Sans"/>
          <w:color w:val="000000" w:themeColor="text1"/>
        </w:rPr>
      </w:pPr>
      <w:r w:rsidRPr="00F12AE4">
        <w:rPr>
          <w:rFonts w:ascii="Ucom Sans" w:hAnsi="Ucom Sans" w:cs="Ucom Sans"/>
          <w:color w:val="000000" w:themeColor="text1"/>
        </w:rPr>
        <w:t>Boosts: Ensure 500 interviews per operator for 3 big players (</w:t>
      </w:r>
      <w:proofErr w:type="spellStart"/>
      <w:r w:rsidRPr="00F12AE4">
        <w:rPr>
          <w:rFonts w:ascii="Ucom Sans" w:hAnsi="Ucom Sans" w:cs="Ucom Sans"/>
          <w:color w:val="000000" w:themeColor="text1"/>
        </w:rPr>
        <w:t>Ucom</w:t>
      </w:r>
      <w:proofErr w:type="spellEnd"/>
      <w:r w:rsidRPr="00F12AE4">
        <w:rPr>
          <w:rFonts w:ascii="Ucom Sans" w:hAnsi="Ucom Sans" w:cs="Ucom Sans"/>
          <w:color w:val="000000" w:themeColor="text1"/>
        </w:rPr>
        <w:t xml:space="preserve">, Team Telecom, </w:t>
      </w:r>
      <w:proofErr w:type="spellStart"/>
      <w:r w:rsidRPr="00F12AE4">
        <w:rPr>
          <w:rFonts w:ascii="Ucom Sans" w:hAnsi="Ucom Sans" w:cs="Ucom Sans"/>
          <w:color w:val="000000" w:themeColor="text1"/>
        </w:rPr>
        <w:t>Rostelecom</w:t>
      </w:r>
      <w:proofErr w:type="spellEnd"/>
      <w:r w:rsidRPr="00F12AE4">
        <w:rPr>
          <w:rFonts w:ascii="Ucom Sans" w:hAnsi="Ucom Sans" w:cs="Ucom Sans"/>
          <w:color w:val="000000" w:themeColor="text1"/>
        </w:rPr>
        <w:t>), and 500 interviews for small players</w:t>
      </w:r>
    </w:p>
    <w:p w14:paraId="5619FC44" w14:textId="77777777" w:rsidR="00217A12" w:rsidRPr="00F12AE4" w:rsidRDefault="00217A12" w:rsidP="00217A12">
      <w:pPr>
        <w:pStyle w:val="ListParagraph"/>
        <w:numPr>
          <w:ilvl w:val="0"/>
          <w:numId w:val="26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Weighting procedure can be discussed</w:t>
      </w:r>
    </w:p>
    <w:p w14:paraId="3DEFAA66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</w:p>
    <w:p w14:paraId="2E68E1E6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PERIODICITY</w:t>
      </w:r>
    </w:p>
    <w:p w14:paraId="08AEFC0A" w14:textId="0848CE3A" w:rsidR="00217A12" w:rsidRPr="00F12AE4" w:rsidRDefault="00217A12" w:rsidP="00217A12">
      <w:pPr>
        <w:spacing w:after="120"/>
        <w:rPr>
          <w:rFonts w:ascii="Ucom Sans" w:hAnsi="Ucom Sans" w:cs="Ucom Sans"/>
          <w:lang w:val="en-US"/>
        </w:rPr>
      </w:pPr>
      <w:r w:rsidRPr="00F12AE4">
        <w:rPr>
          <w:rFonts w:ascii="Ucom Sans" w:hAnsi="Ucom Sans" w:cs="Ucom Sans"/>
          <w:lang w:val="en-US"/>
        </w:rPr>
        <w:t>Continuous weekly tracking Q4’2</w:t>
      </w:r>
      <w:r w:rsidR="00EE7D72" w:rsidRPr="00F12AE4">
        <w:rPr>
          <w:rFonts w:ascii="Ucom Sans" w:hAnsi="Ucom Sans" w:cs="Ucom Sans"/>
          <w:lang w:val="en-US"/>
        </w:rPr>
        <w:t>5</w:t>
      </w:r>
      <w:r w:rsidRPr="00F12AE4">
        <w:rPr>
          <w:rFonts w:ascii="Ucom Sans" w:hAnsi="Ucom Sans" w:cs="Ucom Sans"/>
          <w:lang w:val="en-US"/>
        </w:rPr>
        <w:t>, Q2’2</w:t>
      </w:r>
      <w:r w:rsidR="00EE7D72" w:rsidRPr="00F12AE4">
        <w:rPr>
          <w:rFonts w:ascii="Ucom Sans" w:hAnsi="Ucom Sans" w:cs="Ucom Sans"/>
          <w:lang w:val="en-US"/>
        </w:rPr>
        <w:t>6</w:t>
      </w:r>
      <w:r w:rsidRPr="00F12AE4">
        <w:rPr>
          <w:rFonts w:ascii="Ucom Sans" w:hAnsi="Ucom Sans" w:cs="Ucom Sans"/>
          <w:lang w:val="en-US"/>
        </w:rPr>
        <w:t xml:space="preserve"> (</w:t>
      </w:r>
      <w:r w:rsidR="00B04615">
        <w:rPr>
          <w:rFonts w:ascii="Ucom Sans" w:hAnsi="Ucom Sans" w:cs="Ucom Sans"/>
          <w:lang w:val="en-US"/>
        </w:rPr>
        <w:t xml:space="preserve">2 wave, </w:t>
      </w:r>
      <w:r w:rsidRPr="00F12AE4">
        <w:rPr>
          <w:rFonts w:ascii="Ucom Sans" w:hAnsi="Ucom Sans" w:cs="Ucom Sans"/>
          <w:lang w:val="en-US"/>
        </w:rPr>
        <w:t>quarterly reporting)</w:t>
      </w:r>
    </w:p>
    <w:p w14:paraId="3C07CA0C" w14:textId="77777777" w:rsidR="00217A12" w:rsidRPr="00F12AE4" w:rsidRDefault="00217A12" w:rsidP="00217A12">
      <w:pPr>
        <w:spacing w:after="120"/>
        <w:rPr>
          <w:rFonts w:ascii="Ucom Sans" w:hAnsi="Ucom Sans" w:cs="Ucom Sans"/>
          <w:lang w:val="en-US"/>
        </w:rPr>
      </w:pPr>
    </w:p>
    <w:p w14:paraId="11DF13F7" w14:textId="77777777" w:rsidR="00217A12" w:rsidRPr="00F12AE4" w:rsidRDefault="00217A12" w:rsidP="0021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PROJECT RESPONSIBILITIES</w:t>
      </w:r>
    </w:p>
    <w:p w14:paraId="360DA9E5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1. FIELDWORKS</w:t>
      </w:r>
    </w:p>
    <w:p w14:paraId="453B94C0" w14:textId="77777777" w:rsidR="00217A12" w:rsidRPr="00F12AE4" w:rsidRDefault="00217A12" w:rsidP="00217A12">
      <w:pPr>
        <w:pStyle w:val="ListParagraph"/>
        <w:numPr>
          <w:ilvl w:val="0"/>
          <w:numId w:val="27"/>
        </w:numPr>
        <w:spacing w:after="120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Provides ongoing fieldwork from Thursday till Wednesday with even number of interviews per 3 big operator and small players.</w:t>
      </w:r>
    </w:p>
    <w:p w14:paraId="19C66C6F" w14:textId="77777777" w:rsidR="00217A12" w:rsidRPr="00F12AE4" w:rsidRDefault="00217A12" w:rsidP="00217A12">
      <w:pPr>
        <w:pStyle w:val="ListParagraph"/>
        <w:numPr>
          <w:ilvl w:val="0"/>
          <w:numId w:val="27"/>
        </w:numPr>
        <w:spacing w:after="120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Controls its own fieldwork and interviewers (to include control procedure description in proposal)</w:t>
      </w:r>
    </w:p>
    <w:p w14:paraId="6C3A9A44" w14:textId="77777777" w:rsidR="00217A12" w:rsidRPr="00F12AE4" w:rsidRDefault="00217A12" w:rsidP="00217A12">
      <w:pPr>
        <w:pStyle w:val="ListParagraph"/>
        <w:numPr>
          <w:ilvl w:val="0"/>
          <w:numId w:val="27"/>
        </w:numPr>
        <w:spacing w:after="120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Storing all fieldwork audio up to 6 month</w:t>
      </w:r>
    </w:p>
    <w:p w14:paraId="1F3D0888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2. ANALYTICS</w:t>
      </w:r>
    </w:p>
    <w:p w14:paraId="037D1D8E" w14:textId="77777777" w:rsidR="00217A12" w:rsidRPr="00F12AE4" w:rsidRDefault="00217A12" w:rsidP="00217A12">
      <w:pPr>
        <w:pStyle w:val="ListParagraph"/>
        <w:numPr>
          <w:ilvl w:val="0"/>
          <w:numId w:val="27"/>
        </w:numPr>
        <w:spacing w:after="120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Questionnaire preparation and programming </w:t>
      </w:r>
    </w:p>
    <w:p w14:paraId="71E38362" w14:textId="77777777" w:rsidR="00217A12" w:rsidRPr="00F12AE4" w:rsidRDefault="00217A12" w:rsidP="00217A12">
      <w:pPr>
        <w:pStyle w:val="ListParagraph"/>
        <w:numPr>
          <w:ilvl w:val="0"/>
          <w:numId w:val="27"/>
        </w:numPr>
        <w:spacing w:after="120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Reporting (see Reporting section)</w:t>
      </w:r>
    </w:p>
    <w:p w14:paraId="40344CA6" w14:textId="77777777" w:rsidR="00217A12" w:rsidRPr="00F12AE4" w:rsidRDefault="00217A12" w:rsidP="0021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 xml:space="preserve">DETAILED REQUREMENTS </w:t>
      </w:r>
    </w:p>
    <w:p w14:paraId="316D547F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1. FIELDWORK PART</w:t>
      </w:r>
    </w:p>
    <w:p w14:paraId="4A4F5DF5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FIELDWORK</w:t>
      </w:r>
      <w:r w:rsidRPr="00F12AE4">
        <w:rPr>
          <w:rFonts w:ascii="Ucom Sans" w:hAnsi="Ucom Sans" w:cs="Ucom Sans"/>
          <w:sz w:val="24"/>
          <w:szCs w:val="24"/>
        </w:rPr>
        <w:br/>
      </w:r>
      <w:r w:rsidRPr="00F12AE4">
        <w:rPr>
          <w:rFonts w:ascii="Ucom Sans" w:hAnsi="Ucom Sans" w:cs="Ucom Sans"/>
          <w:lang w:val="en-US"/>
        </w:rPr>
        <w:t xml:space="preserve">Test interviews:  </w:t>
      </w:r>
    </w:p>
    <w:p w14:paraId="61D46754" w14:textId="6B29275A" w:rsidR="00217A12" w:rsidRPr="00F12AE4" w:rsidRDefault="00217A12" w:rsidP="00217A12">
      <w:pPr>
        <w:pStyle w:val="ListParagraph"/>
        <w:numPr>
          <w:ilvl w:val="0"/>
          <w:numId w:val="28"/>
        </w:numPr>
        <w:spacing w:after="120" w:line="240" w:lineRule="auto"/>
        <w:rPr>
          <w:rFonts w:ascii="Ucom Sans" w:eastAsia="Times New Roman" w:hAnsi="Ucom Sans" w:cs="Ucom Sans"/>
          <w:sz w:val="24"/>
          <w:szCs w:val="24"/>
        </w:rPr>
      </w:pPr>
      <w:r w:rsidRPr="00F12AE4">
        <w:rPr>
          <w:rFonts w:ascii="Ucom Sans" w:hAnsi="Ucom Sans" w:cs="Ucom Sans"/>
        </w:rPr>
        <w:t xml:space="preserve">100 test interviews to evaluate the correct performance of the interviewers and to identify the main points for recommending/not recommending the operator. Based on these points, adjustments will be made to the questionnaire for the main research. </w:t>
      </w:r>
      <w:r w:rsidR="005D6BCA" w:rsidRPr="00F12AE4">
        <w:rPr>
          <w:rFonts w:ascii="Ucom Sans" w:hAnsi="Ucom Sans" w:cs="Ucom Sans"/>
        </w:rPr>
        <w:t xml:space="preserve">These interviews will be included in the total sample of 2000. </w:t>
      </w:r>
    </w:p>
    <w:p w14:paraId="358E03CA" w14:textId="0443CBEB" w:rsidR="00217A12" w:rsidRPr="00F12AE4" w:rsidRDefault="00217A12" w:rsidP="00BF2184">
      <w:pPr>
        <w:pStyle w:val="ListParagraph"/>
        <w:numPr>
          <w:ilvl w:val="0"/>
          <w:numId w:val="28"/>
        </w:numPr>
        <w:spacing w:after="120" w:line="240" w:lineRule="auto"/>
        <w:rPr>
          <w:rFonts w:ascii="Ucom Sans" w:eastAsia="Times New Roman" w:hAnsi="Ucom Sans" w:cs="Ucom Sans"/>
          <w:sz w:val="24"/>
          <w:szCs w:val="24"/>
        </w:rPr>
      </w:pPr>
      <w:r w:rsidRPr="00F12AE4">
        <w:rPr>
          <w:rFonts w:ascii="Ucom Sans" w:hAnsi="Ucom Sans" w:cs="Ucom Sans"/>
        </w:rPr>
        <w:lastRenderedPageBreak/>
        <w:t>100 test interviews to identify detailed attributes for recommending/not recommending the operator. The questionnaire for the main research will be adjusted based on these findings.</w:t>
      </w:r>
      <w:r w:rsidR="005D6BCA" w:rsidRPr="00F12AE4">
        <w:rPr>
          <w:rFonts w:ascii="Ucom Sans" w:hAnsi="Ucom Sans" w:cs="Ucom Sans"/>
        </w:rPr>
        <w:t xml:space="preserve"> These interviews will be included in the total sample of 2000.</w:t>
      </w:r>
    </w:p>
    <w:p w14:paraId="24342152" w14:textId="77777777" w:rsidR="00217A12" w:rsidRPr="00F12AE4" w:rsidRDefault="00217A12" w:rsidP="00217A12">
      <w:pPr>
        <w:pStyle w:val="ListParagraph"/>
        <w:numPr>
          <w:ilvl w:val="0"/>
          <w:numId w:val="28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2000 total interviews with boosts for big players (</w:t>
      </w:r>
      <w:r w:rsidRPr="00F12AE4">
        <w:rPr>
          <w:rFonts w:ascii="Ucom Sans" w:hAnsi="Ucom Sans" w:cs="Ucom Sans"/>
          <w:color w:val="000000" w:themeColor="text1"/>
        </w:rPr>
        <w:t>500 interviews per operator for 3 big players (</w:t>
      </w:r>
      <w:proofErr w:type="spellStart"/>
      <w:r w:rsidRPr="00F12AE4">
        <w:rPr>
          <w:rFonts w:ascii="Ucom Sans" w:hAnsi="Ucom Sans" w:cs="Ucom Sans"/>
          <w:color w:val="000000" w:themeColor="text1"/>
        </w:rPr>
        <w:t>Ucom</w:t>
      </w:r>
      <w:proofErr w:type="spellEnd"/>
      <w:r w:rsidRPr="00F12AE4">
        <w:rPr>
          <w:rFonts w:ascii="Ucom Sans" w:hAnsi="Ucom Sans" w:cs="Ucom Sans"/>
          <w:color w:val="000000" w:themeColor="text1"/>
        </w:rPr>
        <w:t xml:space="preserve">, Team Telecom, </w:t>
      </w:r>
      <w:proofErr w:type="spellStart"/>
      <w:r w:rsidRPr="00F12AE4">
        <w:rPr>
          <w:rFonts w:ascii="Ucom Sans" w:hAnsi="Ucom Sans" w:cs="Ucom Sans"/>
          <w:color w:val="000000" w:themeColor="text1"/>
        </w:rPr>
        <w:t>Rostelecom</w:t>
      </w:r>
      <w:proofErr w:type="spellEnd"/>
      <w:r w:rsidRPr="00F12AE4">
        <w:rPr>
          <w:rFonts w:ascii="Ucom Sans" w:hAnsi="Ucom Sans" w:cs="Ucom Sans"/>
          <w:color w:val="000000" w:themeColor="text1"/>
        </w:rPr>
        <w:t xml:space="preserve">), and 500 interviews for Small players (the list will be provided). </w:t>
      </w:r>
    </w:p>
    <w:p w14:paraId="7EEEFE75" w14:textId="1ACDF787" w:rsidR="00217A12" w:rsidRPr="00F12AE4" w:rsidRDefault="00217A12" w:rsidP="00217A12">
      <w:pPr>
        <w:pStyle w:val="ListParagraph"/>
        <w:numPr>
          <w:ilvl w:val="0"/>
          <w:numId w:val="28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Total number of final quarterly sample after control should be not less than 100%</w:t>
      </w:r>
      <w:r w:rsidR="00E813D1" w:rsidRPr="00F12AE4">
        <w:rPr>
          <w:rFonts w:ascii="Ucom Sans" w:hAnsi="Ucom Sans" w:cs="Ucom Sans"/>
        </w:rPr>
        <w:t xml:space="preserve"> </w:t>
      </w:r>
      <w:r w:rsidRPr="00F12AE4">
        <w:rPr>
          <w:rFonts w:ascii="Ucom Sans" w:hAnsi="Ucom Sans" w:cs="Ucom Sans"/>
        </w:rPr>
        <w:t>of planned sample</w:t>
      </w:r>
      <w:r w:rsidR="00E813D1" w:rsidRPr="00F12AE4">
        <w:rPr>
          <w:rFonts w:ascii="Ucom Sans" w:hAnsi="Ucom Sans" w:cs="Ucom Sans"/>
        </w:rPr>
        <w:t>.</w:t>
      </w:r>
    </w:p>
    <w:p w14:paraId="47361664" w14:textId="77777777" w:rsidR="00B472F1" w:rsidRPr="00F12AE4" w:rsidRDefault="00B472F1" w:rsidP="00B472F1">
      <w:pPr>
        <w:pStyle w:val="ListParagraph"/>
        <w:numPr>
          <w:ilvl w:val="0"/>
          <w:numId w:val="28"/>
        </w:numPr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100% interviews audio recording and possibility to store audio up to 6 month</w:t>
      </w:r>
    </w:p>
    <w:p w14:paraId="1A5E6A25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u w:val="single"/>
          <w:lang w:val="en-US"/>
        </w:rPr>
      </w:pPr>
    </w:p>
    <w:p w14:paraId="331ACA49" w14:textId="77777777" w:rsidR="00217A12" w:rsidRPr="00F12AE4" w:rsidRDefault="00217A12" w:rsidP="00217A12">
      <w:pPr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CONTROL PROCEDURE REQUIREMENTS</w:t>
      </w:r>
    </w:p>
    <w:p w14:paraId="25CF18E1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Ongoing internal control during the whole fieldwork. </w:t>
      </w:r>
    </w:p>
    <w:p w14:paraId="14FA38B9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Reporting about interviews with errors (all interviews with errors found during the week should be substituted with correct ones).</w:t>
      </w:r>
    </w:p>
    <w:p w14:paraId="5E5EC189" w14:textId="3A727104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One interviewer makes not more than 7% of quarterly sample</w:t>
      </w:r>
      <w:r w:rsidR="00E813D1" w:rsidRPr="00F12AE4">
        <w:rPr>
          <w:rFonts w:ascii="Ucom Sans" w:hAnsi="Ucom Sans" w:cs="Ucom Sans"/>
        </w:rPr>
        <w:t>.</w:t>
      </w:r>
    </w:p>
    <w:p w14:paraId="743384AD" w14:textId="77777777" w:rsidR="00217A12" w:rsidRPr="00F12AE4" w:rsidRDefault="00217A12" w:rsidP="00217A12">
      <w:pPr>
        <w:pStyle w:val="ListParagraph"/>
        <w:spacing w:after="120" w:line="240" w:lineRule="auto"/>
        <w:rPr>
          <w:rFonts w:ascii="Ucom Sans" w:hAnsi="Ucom Sans" w:cs="Ucom Sans"/>
        </w:rPr>
      </w:pPr>
    </w:p>
    <w:p w14:paraId="020189DE" w14:textId="77777777" w:rsidR="00657165" w:rsidRPr="00F12AE4" w:rsidRDefault="00657165" w:rsidP="00217A12">
      <w:pPr>
        <w:pStyle w:val="ListParagraph"/>
        <w:spacing w:after="120" w:line="240" w:lineRule="auto"/>
        <w:rPr>
          <w:rFonts w:ascii="Ucom Sans" w:hAnsi="Ucom Sans" w:cs="Ucom Sans"/>
        </w:rPr>
      </w:pPr>
    </w:p>
    <w:p w14:paraId="1012C645" w14:textId="77777777" w:rsidR="00657165" w:rsidRPr="00F12AE4" w:rsidRDefault="00657165" w:rsidP="00217A12">
      <w:pPr>
        <w:pStyle w:val="ListParagraph"/>
        <w:spacing w:after="120" w:line="240" w:lineRule="auto"/>
        <w:rPr>
          <w:rFonts w:ascii="Ucom Sans" w:hAnsi="Ucom Sans" w:cs="Ucom Sans"/>
        </w:rPr>
      </w:pPr>
    </w:p>
    <w:p w14:paraId="3B4CF686" w14:textId="77777777" w:rsidR="00657165" w:rsidRPr="00F12AE4" w:rsidRDefault="00657165" w:rsidP="00217A12">
      <w:pPr>
        <w:pStyle w:val="ListParagraph"/>
        <w:spacing w:after="120" w:line="240" w:lineRule="auto"/>
        <w:rPr>
          <w:rFonts w:ascii="Ucom Sans" w:hAnsi="Ucom Sans" w:cs="Ucom Sans"/>
        </w:rPr>
      </w:pPr>
    </w:p>
    <w:p w14:paraId="7775CDDE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u w:val="single"/>
          <w:lang w:val="en-US"/>
        </w:rPr>
      </w:pPr>
      <w:r w:rsidRPr="00F12AE4">
        <w:rPr>
          <w:rFonts w:ascii="Ucom Sans" w:hAnsi="Ucom Sans" w:cs="Ucom Sans"/>
          <w:b/>
          <w:u w:val="single"/>
          <w:lang w:val="en-US"/>
        </w:rPr>
        <w:t>2. ANALYTICAL PART</w:t>
      </w:r>
    </w:p>
    <w:p w14:paraId="7D67A293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</w:p>
    <w:p w14:paraId="0BD4D505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1984"/>
        <w:gridCol w:w="5116"/>
      </w:tblGrid>
      <w:tr w:rsidR="00217A12" w:rsidRPr="00F12AE4" w14:paraId="2284D574" w14:textId="77777777" w:rsidTr="00BF2184">
        <w:tc>
          <w:tcPr>
            <w:tcW w:w="2548" w:type="dxa"/>
          </w:tcPr>
          <w:p w14:paraId="7EFCDEC7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</w:p>
        </w:tc>
        <w:tc>
          <w:tcPr>
            <w:tcW w:w="1984" w:type="dxa"/>
          </w:tcPr>
          <w:p w14:paraId="45FB80D0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>Monthly</w:t>
            </w:r>
          </w:p>
        </w:tc>
        <w:tc>
          <w:tcPr>
            <w:tcW w:w="5116" w:type="dxa"/>
          </w:tcPr>
          <w:p w14:paraId="5C898374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>Quarterly</w:t>
            </w:r>
          </w:p>
        </w:tc>
      </w:tr>
      <w:tr w:rsidR="00217A12" w:rsidRPr="00F12AE4" w14:paraId="061A4581" w14:textId="77777777" w:rsidTr="00BF2184">
        <w:tc>
          <w:tcPr>
            <w:tcW w:w="2548" w:type="dxa"/>
            <w:vMerge w:val="restart"/>
          </w:tcPr>
          <w:p w14:paraId="540C3B4A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b/>
                <w:sz w:val="22"/>
                <w:lang w:val="en-US"/>
              </w:rPr>
              <w:t>Presentation</w:t>
            </w:r>
          </w:p>
        </w:tc>
        <w:tc>
          <w:tcPr>
            <w:tcW w:w="1984" w:type="dxa"/>
          </w:tcPr>
          <w:p w14:paraId="744B57ED" w14:textId="77777777" w:rsidR="00217A12" w:rsidRPr="00F12AE4" w:rsidRDefault="00217A12" w:rsidP="00217A12">
            <w:pPr>
              <w:spacing w:after="120"/>
              <w:jc w:val="center"/>
              <w:rPr>
                <w:rFonts w:ascii="Ucom Sans" w:hAnsi="Ucom Sans" w:cs="Ucom Sans"/>
                <w:b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b/>
                <w:sz w:val="22"/>
                <w:lang w:val="en-US"/>
              </w:rPr>
              <w:t>-</w:t>
            </w:r>
          </w:p>
        </w:tc>
        <w:tc>
          <w:tcPr>
            <w:tcW w:w="5116" w:type="dxa"/>
          </w:tcPr>
          <w:p w14:paraId="09791B55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b/>
                <w:sz w:val="22"/>
                <w:lang w:val="en-US"/>
              </w:rPr>
              <w:t>Top-line report</w:t>
            </w:r>
            <w:r w:rsidRPr="00F12AE4">
              <w:rPr>
                <w:rFonts w:ascii="Ucom Sans" w:hAnsi="Ucom Sans" w:cs="Ucom Sans"/>
                <w:sz w:val="22"/>
                <w:lang w:val="en-US"/>
              </w:rPr>
              <w:t xml:space="preserve"> (English) in </w:t>
            </w:r>
            <w:proofErr w:type="spellStart"/>
            <w:r w:rsidRPr="00F12AE4">
              <w:rPr>
                <w:rFonts w:ascii="Ucom Sans" w:hAnsi="Ucom Sans" w:cs="Ucom Sans"/>
                <w:sz w:val="22"/>
                <w:lang w:val="en-US"/>
              </w:rPr>
              <w:t>ppt</w:t>
            </w:r>
            <w:proofErr w:type="spellEnd"/>
            <w:r w:rsidRPr="00F12AE4">
              <w:rPr>
                <w:rFonts w:ascii="Ucom Sans" w:hAnsi="Ucom Sans" w:cs="Ucom Sans"/>
                <w:sz w:val="22"/>
                <w:lang w:val="en-US"/>
              </w:rPr>
              <w:t xml:space="preserve"> (predefined template, 7 days after the end of the quarter)</w:t>
            </w:r>
          </w:p>
        </w:tc>
      </w:tr>
      <w:tr w:rsidR="00217A12" w:rsidRPr="00F12AE4" w14:paraId="6BA4A13F" w14:textId="77777777" w:rsidTr="00BF2184">
        <w:trPr>
          <w:trHeight w:val="872"/>
        </w:trPr>
        <w:tc>
          <w:tcPr>
            <w:tcW w:w="2548" w:type="dxa"/>
            <w:vMerge/>
          </w:tcPr>
          <w:p w14:paraId="38E90D20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sz w:val="22"/>
                <w:lang w:val="en-US"/>
              </w:rPr>
            </w:pPr>
          </w:p>
        </w:tc>
        <w:tc>
          <w:tcPr>
            <w:tcW w:w="1984" w:type="dxa"/>
          </w:tcPr>
          <w:p w14:paraId="5FA9655B" w14:textId="77777777" w:rsidR="00217A12" w:rsidRPr="00F12AE4" w:rsidRDefault="00217A12" w:rsidP="00217A12">
            <w:pPr>
              <w:spacing w:after="120"/>
              <w:jc w:val="center"/>
              <w:rPr>
                <w:rFonts w:ascii="Ucom Sans" w:hAnsi="Ucom Sans" w:cs="Ucom Sans"/>
                <w:b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b/>
                <w:sz w:val="22"/>
                <w:lang w:val="en-US"/>
              </w:rPr>
              <w:t>-</w:t>
            </w:r>
          </w:p>
        </w:tc>
        <w:tc>
          <w:tcPr>
            <w:tcW w:w="5116" w:type="dxa"/>
          </w:tcPr>
          <w:p w14:paraId="00A24102" w14:textId="4E6DC125" w:rsidR="00217A12" w:rsidRPr="00F12AE4" w:rsidRDefault="00217A12" w:rsidP="00217A12">
            <w:pPr>
              <w:spacing w:after="120"/>
              <w:rPr>
                <w:rFonts w:ascii="Ucom Sans" w:hAnsi="Ucom Sans" w:cs="Ucom Sans"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b/>
                <w:sz w:val="22"/>
                <w:lang w:val="en-US"/>
              </w:rPr>
              <w:t xml:space="preserve">Full report (English) </w:t>
            </w:r>
            <w:r w:rsidRPr="00F12AE4">
              <w:rPr>
                <w:rFonts w:ascii="Ucom Sans" w:hAnsi="Ucom Sans" w:cs="Ucom Sans"/>
                <w:sz w:val="22"/>
                <w:lang w:val="en-US"/>
              </w:rPr>
              <w:t xml:space="preserve">in </w:t>
            </w:r>
            <w:proofErr w:type="spellStart"/>
            <w:r w:rsidRPr="00F12AE4">
              <w:rPr>
                <w:rFonts w:ascii="Ucom Sans" w:hAnsi="Ucom Sans" w:cs="Ucom Sans"/>
                <w:sz w:val="22"/>
                <w:lang w:val="en-US"/>
              </w:rPr>
              <w:t>ppt</w:t>
            </w:r>
            <w:proofErr w:type="spellEnd"/>
            <w:r w:rsidRPr="00F12AE4">
              <w:rPr>
                <w:rFonts w:ascii="Ucom Sans" w:hAnsi="Ucom Sans" w:cs="Ucom Sans"/>
                <w:sz w:val="22"/>
                <w:lang w:val="en-US"/>
              </w:rPr>
              <w:t xml:space="preserve"> (predefined template) with in-depth analysis (see Analytics depth) including executive summary with key findings for Top-management. Not later than 3 weeks after the end of the quarter</w:t>
            </w:r>
            <w:r w:rsidR="00BF2184" w:rsidRPr="00F12AE4">
              <w:rPr>
                <w:rFonts w:ascii="Ucom Sans" w:hAnsi="Ucom Sans" w:cs="Ucom Sans"/>
                <w:sz w:val="22"/>
                <w:lang w:val="en-US"/>
              </w:rPr>
              <w:t>.</w:t>
            </w:r>
          </w:p>
        </w:tc>
      </w:tr>
      <w:tr w:rsidR="00217A12" w:rsidRPr="00F12AE4" w14:paraId="19C1B33E" w14:textId="77777777" w:rsidTr="00BF2184">
        <w:tc>
          <w:tcPr>
            <w:tcW w:w="2548" w:type="dxa"/>
            <w:vMerge/>
          </w:tcPr>
          <w:p w14:paraId="25CADE95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sz w:val="22"/>
                <w:lang w:val="en-US"/>
              </w:rPr>
            </w:pPr>
          </w:p>
        </w:tc>
        <w:tc>
          <w:tcPr>
            <w:tcW w:w="1984" w:type="dxa"/>
          </w:tcPr>
          <w:p w14:paraId="72C9C055" w14:textId="77777777" w:rsidR="00217A12" w:rsidRPr="00F12AE4" w:rsidRDefault="00217A12" w:rsidP="00217A12">
            <w:pPr>
              <w:spacing w:after="120"/>
              <w:jc w:val="center"/>
              <w:rPr>
                <w:rFonts w:ascii="Ucom Sans" w:hAnsi="Ucom Sans" w:cs="Ucom Sans"/>
                <w:b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b/>
                <w:sz w:val="22"/>
                <w:lang w:val="en-US"/>
              </w:rPr>
              <w:t>-</w:t>
            </w:r>
          </w:p>
        </w:tc>
        <w:tc>
          <w:tcPr>
            <w:tcW w:w="5116" w:type="dxa"/>
          </w:tcPr>
          <w:p w14:paraId="40E484A6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b/>
                <w:sz w:val="22"/>
                <w:lang w:val="en-US"/>
              </w:rPr>
              <w:t>Oral presentation</w:t>
            </w:r>
            <w:r w:rsidRPr="00F12AE4">
              <w:rPr>
                <w:rFonts w:ascii="Ucom Sans" w:hAnsi="Ucom Sans" w:cs="Ucom Sans"/>
                <w:sz w:val="22"/>
                <w:lang w:val="en-US"/>
              </w:rPr>
              <w:t xml:space="preserve"> in the Client’s office if needed</w:t>
            </w:r>
          </w:p>
        </w:tc>
      </w:tr>
      <w:tr w:rsidR="00217A12" w:rsidRPr="00F12AE4" w14:paraId="265D9300" w14:textId="77777777" w:rsidTr="00BF2184">
        <w:tc>
          <w:tcPr>
            <w:tcW w:w="2548" w:type="dxa"/>
          </w:tcPr>
          <w:p w14:paraId="37060A52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b/>
                <w:sz w:val="22"/>
                <w:lang w:val="en-US"/>
              </w:rPr>
              <w:t>Tables</w:t>
            </w:r>
          </w:p>
        </w:tc>
        <w:tc>
          <w:tcPr>
            <w:tcW w:w="1984" w:type="dxa"/>
          </w:tcPr>
          <w:p w14:paraId="7DC6B97C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sz w:val="22"/>
                <w:lang w:val="en-US"/>
              </w:rPr>
            </w:pPr>
            <w:proofErr w:type="spellStart"/>
            <w:r w:rsidRPr="00F12AE4">
              <w:rPr>
                <w:rFonts w:ascii="Ucom Sans" w:hAnsi="Ucom Sans" w:cs="Ucom Sans"/>
                <w:sz w:val="22"/>
                <w:lang w:val="en-US"/>
              </w:rPr>
              <w:t>Xls</w:t>
            </w:r>
            <w:proofErr w:type="spellEnd"/>
            <w:r w:rsidRPr="00F12AE4">
              <w:rPr>
                <w:rFonts w:ascii="Ucom Sans" w:hAnsi="Ucom Sans" w:cs="Ucom Sans"/>
                <w:sz w:val="22"/>
                <w:lang w:val="en-US"/>
              </w:rPr>
              <w:t xml:space="preserve">  tables with monthly results NPS and root causes final results </w:t>
            </w:r>
          </w:p>
        </w:tc>
        <w:tc>
          <w:tcPr>
            <w:tcW w:w="5116" w:type="dxa"/>
          </w:tcPr>
          <w:p w14:paraId="4BC6D81C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sz w:val="22"/>
                <w:lang w:val="en-US"/>
              </w:rPr>
            </w:pPr>
            <w:proofErr w:type="spellStart"/>
            <w:r w:rsidRPr="00F12AE4">
              <w:rPr>
                <w:rFonts w:ascii="Ucom Sans" w:hAnsi="Ucom Sans" w:cs="Ucom Sans"/>
                <w:sz w:val="22"/>
                <w:lang w:val="en-US"/>
              </w:rPr>
              <w:t>Xls</w:t>
            </w:r>
            <w:proofErr w:type="spellEnd"/>
            <w:r w:rsidRPr="00F12AE4">
              <w:rPr>
                <w:rFonts w:ascii="Ucom Sans" w:hAnsi="Ucom Sans" w:cs="Ucom Sans"/>
                <w:sz w:val="22"/>
                <w:lang w:val="en-US"/>
              </w:rPr>
              <w:t xml:space="preserve">  tables with quarterly results by NPS and root causes (including additional splits, see additional splits of analysis, 10 days after the end of the quarter)</w:t>
            </w:r>
          </w:p>
        </w:tc>
      </w:tr>
      <w:tr w:rsidR="00217A12" w:rsidRPr="00F12AE4" w14:paraId="0B48CBA3" w14:textId="77777777" w:rsidTr="00BF2184">
        <w:tc>
          <w:tcPr>
            <w:tcW w:w="2548" w:type="dxa"/>
          </w:tcPr>
          <w:p w14:paraId="6EDD1EE5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b/>
                <w:sz w:val="22"/>
                <w:lang w:val="en-US"/>
              </w:rPr>
              <w:t xml:space="preserve">Data </w:t>
            </w:r>
            <w:r w:rsidRPr="00F12AE4">
              <w:rPr>
                <w:rFonts w:ascii="Ucom Sans" w:hAnsi="Ucom Sans" w:cs="Ucom Sans"/>
                <w:sz w:val="22"/>
                <w:lang w:val="en-US"/>
              </w:rPr>
              <w:t>(SPSS and Excel, provided in English and Armenian (</w:t>
            </w:r>
            <w:proofErr w:type="spellStart"/>
            <w:r w:rsidRPr="00F12AE4">
              <w:rPr>
                <w:rFonts w:ascii="Ucom Sans" w:hAnsi="Ucom Sans" w:cs="Ucom Sans"/>
                <w:sz w:val="22"/>
                <w:lang w:val="en-US"/>
              </w:rPr>
              <w:t>verbatims</w:t>
            </w:r>
            <w:proofErr w:type="spellEnd"/>
            <w:r w:rsidRPr="00F12AE4">
              <w:rPr>
                <w:rFonts w:ascii="Ucom Sans" w:hAnsi="Ucom Sans" w:cs="Ucom Sans"/>
                <w:sz w:val="22"/>
                <w:lang w:val="en-US"/>
              </w:rPr>
              <w:t>),</w:t>
            </w:r>
            <w:r w:rsidRPr="00F12AE4">
              <w:rPr>
                <w:rFonts w:ascii="Ucom Sans" w:hAnsi="Ucom Sans" w:cs="Ucom Sans"/>
                <w:sz w:val="22"/>
                <w:lang w:val="uk-UA"/>
              </w:rPr>
              <w:t xml:space="preserve"> </w:t>
            </w:r>
            <w:r w:rsidRPr="00F12AE4">
              <w:rPr>
                <w:rFonts w:ascii="Ucom Sans" w:hAnsi="Ucom Sans" w:cs="Ucom Sans"/>
                <w:sz w:val="22"/>
                <w:lang w:val="en-US"/>
              </w:rPr>
              <w:t>both numerical and wording labels)**</w:t>
            </w:r>
            <w:r w:rsidRPr="00F12AE4">
              <w:rPr>
                <w:rFonts w:ascii="Ucom Sans" w:hAnsi="Ucom Sans" w:cs="Ucom Sans"/>
                <w:sz w:val="22"/>
                <w:lang w:val="en-US"/>
              </w:rPr>
              <w:tab/>
            </w:r>
          </w:p>
        </w:tc>
        <w:tc>
          <w:tcPr>
            <w:tcW w:w="1984" w:type="dxa"/>
          </w:tcPr>
          <w:p w14:paraId="33F7245D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sz w:val="22"/>
                <w:lang w:val="en-US"/>
              </w:rPr>
              <w:t xml:space="preserve">Final monthly data file (controlled) in Excel and SPSS to be delivered 7 days after the </w:t>
            </w:r>
            <w:r w:rsidRPr="00F12AE4">
              <w:rPr>
                <w:rFonts w:ascii="Ucom Sans" w:hAnsi="Ucom Sans" w:cs="Ucom Sans"/>
                <w:sz w:val="22"/>
                <w:lang w:val="en-US"/>
              </w:rPr>
              <w:lastRenderedPageBreak/>
              <w:t xml:space="preserve">end of the month </w:t>
            </w:r>
          </w:p>
          <w:p w14:paraId="2B3AD04A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sz w:val="22"/>
                <w:lang w:val="en-US"/>
              </w:rPr>
              <w:t>Data file contains interviews for each month separately</w:t>
            </w:r>
          </w:p>
        </w:tc>
        <w:tc>
          <w:tcPr>
            <w:tcW w:w="5116" w:type="dxa"/>
          </w:tcPr>
          <w:p w14:paraId="0A556BD2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sz w:val="22"/>
                <w:lang w:val="en-US"/>
              </w:rPr>
            </w:pPr>
            <w:r w:rsidRPr="00F12AE4">
              <w:rPr>
                <w:rFonts w:ascii="Ucom Sans" w:hAnsi="Ucom Sans" w:cs="Ucom Sans"/>
                <w:sz w:val="22"/>
                <w:lang w:val="en-US"/>
              </w:rPr>
              <w:lastRenderedPageBreak/>
              <w:t>Final quarterly data files in Excel and SPSS to be delivered after the end of quarterly fieldwork, 7 days after the end of the quarter</w:t>
            </w:r>
          </w:p>
          <w:p w14:paraId="0A160EF7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sz w:val="22"/>
                <w:lang w:val="en-US"/>
              </w:rPr>
            </w:pPr>
          </w:p>
        </w:tc>
      </w:tr>
    </w:tbl>
    <w:p w14:paraId="02B8DEA5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lastRenderedPageBreak/>
        <w:t xml:space="preserve">Up to 3 extra requests besides mentioned above per month </w:t>
      </w:r>
    </w:p>
    <w:p w14:paraId="09421CC9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*Provide any suggestions regarding the tool</w:t>
      </w:r>
    </w:p>
    <w:p w14:paraId="48571161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**Database should include phone numbers of those who agreed to share their contacts</w:t>
      </w:r>
    </w:p>
    <w:p w14:paraId="4F429636" w14:textId="77777777" w:rsidR="00217A12" w:rsidRPr="00F12AE4" w:rsidRDefault="00217A12" w:rsidP="00217A12">
      <w:pPr>
        <w:rPr>
          <w:rFonts w:ascii="Ucom Sans" w:hAnsi="Ucom Sans" w:cs="Ucom Sans"/>
          <w:b/>
          <w:sz w:val="24"/>
          <w:szCs w:val="24"/>
          <w:lang w:val="en-US"/>
        </w:rPr>
      </w:pPr>
      <w:r w:rsidRPr="00F12AE4">
        <w:rPr>
          <w:rFonts w:ascii="Ucom Sans" w:hAnsi="Ucom Sans" w:cs="Ucom Sans"/>
          <w:b/>
          <w:sz w:val="24"/>
          <w:szCs w:val="24"/>
          <w:lang w:val="en-US"/>
        </w:rPr>
        <w:t>ANALYTICS DEPTH</w:t>
      </w:r>
    </w:p>
    <w:p w14:paraId="35DB327A" w14:textId="77777777" w:rsidR="0098784B" w:rsidRPr="00F12AE4" w:rsidRDefault="0098784B" w:rsidP="00217A12">
      <w:pPr>
        <w:rPr>
          <w:rFonts w:ascii="Ucom Sans" w:hAnsi="Ucom Sans" w:cs="Ucom Sans"/>
          <w:b/>
          <w:sz w:val="24"/>
          <w:szCs w:val="24"/>
          <w:lang w:val="en-US"/>
        </w:rPr>
      </w:pPr>
    </w:p>
    <w:p w14:paraId="48897A52" w14:textId="77777777" w:rsidR="00217A12" w:rsidRPr="00F12AE4" w:rsidRDefault="00217A12" w:rsidP="00217A12">
      <w:pPr>
        <w:rPr>
          <w:rFonts w:ascii="Ucom Sans" w:hAnsi="Ucom Sans" w:cs="Ucom Sans"/>
          <w:sz w:val="24"/>
          <w:szCs w:val="24"/>
          <w:lang w:val="en-US"/>
        </w:rPr>
      </w:pPr>
      <w:r w:rsidRPr="00F12AE4">
        <w:rPr>
          <w:rFonts w:ascii="Ucom Sans" w:hAnsi="Ucom Sans" w:cs="Ucom Sans"/>
          <w:sz w:val="24"/>
          <w:szCs w:val="24"/>
          <w:lang w:val="en-US"/>
        </w:rPr>
        <w:t xml:space="preserve">Extensive and detailed analysis of current market situation and main KPIs dynamics: monitoring market trends and main reasons behind it, identification approaches and specific actions to improve loyalty level  </w:t>
      </w:r>
    </w:p>
    <w:p w14:paraId="170F54F5" w14:textId="77777777" w:rsidR="005D6BCA" w:rsidRPr="00F12AE4" w:rsidRDefault="005D6BCA" w:rsidP="00217A12">
      <w:pPr>
        <w:rPr>
          <w:rFonts w:ascii="Ucom Sans" w:hAnsi="Ucom Sans" w:cs="Ucom Sans"/>
          <w:sz w:val="24"/>
          <w:szCs w:val="24"/>
          <w:lang w:val="en-US"/>
        </w:rPr>
      </w:pPr>
    </w:p>
    <w:p w14:paraId="5D267A6C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>Loyalty modeling: derived analysis using multiple regression (or TURF analysis) - influence of touch point performance on NPS</w:t>
      </w:r>
    </w:p>
    <w:p w14:paraId="28336AE3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>Root cause analysis – touch point level and attributes level</w:t>
      </w:r>
    </w:p>
    <w:p w14:paraId="57983E49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 xml:space="preserve">Touchpoint satisfaction </w:t>
      </w:r>
    </w:p>
    <w:p w14:paraId="069A5CBA" w14:textId="39ECD0DF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>Behavioral analysis</w:t>
      </w:r>
      <w:r w:rsidR="00466A89">
        <w:rPr>
          <w:rFonts w:ascii="Ucom Sans" w:hAnsi="Ucom Sans" w:cs="Ucom Sans"/>
          <w:sz w:val="24"/>
          <w:szCs w:val="24"/>
        </w:rPr>
        <w:t xml:space="preserve">, </w:t>
      </w:r>
      <w:r w:rsidR="00466A89" w:rsidRPr="00466A89">
        <w:rPr>
          <w:rFonts w:ascii="Ucom Sans" w:hAnsi="Ucom Sans" w:cs="Ucom Sans"/>
          <w:sz w:val="24"/>
          <w:szCs w:val="24"/>
        </w:rPr>
        <w:t>Evaluate reasons for switching between providers.</w:t>
      </w:r>
      <w:r w:rsidR="00466A89" w:rsidRPr="00466A89">
        <w:t xml:space="preserve"> </w:t>
      </w:r>
      <w:r w:rsidR="00466A89" w:rsidRPr="00466A89">
        <w:rPr>
          <w:rFonts w:ascii="Ucom Sans" w:hAnsi="Ucom Sans" w:cs="Ucom Sans"/>
          <w:sz w:val="24"/>
          <w:szCs w:val="24"/>
        </w:rPr>
        <w:t>Study customer preferences for future upgrades (e.g., higher internet speeds, premium TV packages).</w:t>
      </w:r>
    </w:p>
    <w:p w14:paraId="6AE3F5C1" w14:textId="513E9AA2" w:rsidR="00217A12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>Internet and TV users analysis</w:t>
      </w:r>
    </w:p>
    <w:p w14:paraId="69BF0786" w14:textId="2E42EBE2" w:rsidR="008F1BD4" w:rsidRDefault="008F1BD4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>
        <w:rPr>
          <w:rFonts w:ascii="Ucom Sans" w:hAnsi="Ucom Sans" w:cs="Ucom Sans"/>
          <w:sz w:val="24"/>
          <w:szCs w:val="24"/>
        </w:rPr>
        <w:t>Market Sizing</w:t>
      </w:r>
    </w:p>
    <w:p w14:paraId="586001E2" w14:textId="593ABF12" w:rsidR="00466A89" w:rsidRPr="00F12AE4" w:rsidRDefault="00466A89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466A89">
        <w:rPr>
          <w:rFonts w:ascii="Ucom Sans" w:hAnsi="Ucom Sans" w:cs="Ucom Sans"/>
          <w:sz w:val="24"/>
          <w:szCs w:val="24"/>
        </w:rPr>
        <w:t>Competitor Benchmarking:</w:t>
      </w:r>
      <w:r w:rsidRPr="00466A89">
        <w:t xml:space="preserve"> </w:t>
      </w:r>
      <w:r w:rsidRPr="00466A89">
        <w:rPr>
          <w:rFonts w:ascii="Ucom Sans" w:hAnsi="Ucom Sans" w:cs="Ucom Sans"/>
          <w:sz w:val="24"/>
          <w:szCs w:val="24"/>
        </w:rPr>
        <w:t>Analyze competitor strengths in regions or cities where they dominate.</w:t>
      </w:r>
    </w:p>
    <w:p w14:paraId="4657D111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>Subs profile (</w:t>
      </w:r>
      <w:proofErr w:type="spellStart"/>
      <w:r w:rsidRPr="00F12AE4">
        <w:rPr>
          <w:rFonts w:ascii="Ucom Sans" w:hAnsi="Ucom Sans" w:cs="Ucom Sans"/>
          <w:sz w:val="24"/>
          <w:szCs w:val="24"/>
        </w:rPr>
        <w:t>soc-dem</w:t>
      </w:r>
      <w:proofErr w:type="spellEnd"/>
      <w:r w:rsidRPr="00F12AE4">
        <w:rPr>
          <w:rFonts w:ascii="Ucom Sans" w:hAnsi="Ucom Sans" w:cs="Ucom Sans"/>
          <w:sz w:val="24"/>
          <w:szCs w:val="24"/>
        </w:rPr>
        <w:t xml:space="preserve">, telecom usage) </w:t>
      </w:r>
    </w:p>
    <w:p w14:paraId="31FC5EDB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>Insure possibility of subgroups analysis by</w:t>
      </w:r>
    </w:p>
    <w:p w14:paraId="39CFBDB1" w14:textId="77777777" w:rsidR="00217A12" w:rsidRPr="00F12AE4" w:rsidRDefault="00217A12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>Standalone users(), Convergent (FMC users)</w:t>
      </w:r>
    </w:p>
    <w:p w14:paraId="71AD09BD" w14:textId="77777777" w:rsidR="00217A12" w:rsidRPr="00F12AE4" w:rsidRDefault="00217A12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>By products (Internet, TV, 2P, 3P, 4P Bundle)</w:t>
      </w:r>
    </w:p>
    <w:p w14:paraId="165B7AB8" w14:textId="77777777" w:rsidR="00217A12" w:rsidRPr="00F12AE4" w:rsidRDefault="00217A12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 xml:space="preserve">By regions </w:t>
      </w:r>
    </w:p>
    <w:p w14:paraId="4E7F9D44" w14:textId="77777777" w:rsidR="00217A12" w:rsidRPr="00F12AE4" w:rsidRDefault="00217A12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 xml:space="preserve">By geography: </w:t>
      </w:r>
      <w:proofErr w:type="spellStart"/>
      <w:r w:rsidRPr="00F12AE4">
        <w:rPr>
          <w:rFonts w:ascii="Ucom Sans" w:hAnsi="Ucom Sans" w:cs="Ucom Sans"/>
          <w:sz w:val="24"/>
          <w:szCs w:val="24"/>
        </w:rPr>
        <w:t>Rural|Urban</w:t>
      </w:r>
      <w:proofErr w:type="spellEnd"/>
      <w:r w:rsidRPr="00F12AE4">
        <w:rPr>
          <w:rFonts w:ascii="Ucom Sans" w:hAnsi="Ucom Sans" w:cs="Ucom Sans"/>
          <w:sz w:val="24"/>
          <w:szCs w:val="24"/>
        </w:rPr>
        <w:t xml:space="preserve">, including macro regions </w:t>
      </w:r>
      <w:proofErr w:type="spellStart"/>
      <w:r w:rsidRPr="00F12AE4">
        <w:rPr>
          <w:rFonts w:ascii="Ucom Sans" w:hAnsi="Ucom Sans" w:cs="Ucom Sans"/>
          <w:sz w:val="24"/>
          <w:szCs w:val="24"/>
        </w:rPr>
        <w:t>split,cities</w:t>
      </w:r>
      <w:proofErr w:type="spellEnd"/>
      <w:r w:rsidRPr="00F12AE4">
        <w:rPr>
          <w:rFonts w:ascii="Ucom Sans" w:hAnsi="Ucom Sans" w:cs="Ucom Sans"/>
          <w:sz w:val="24"/>
          <w:szCs w:val="24"/>
        </w:rPr>
        <w:t xml:space="preserve"> (Regional center)</w:t>
      </w:r>
    </w:p>
    <w:p w14:paraId="10C10AEE" w14:textId="77777777" w:rsidR="00217A12" w:rsidRPr="00F12AE4" w:rsidRDefault="00217A12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 xml:space="preserve">By ARPU </w:t>
      </w:r>
    </w:p>
    <w:p w14:paraId="58CCFC0A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before="120" w:after="120" w:line="240" w:lineRule="exact"/>
        <w:rPr>
          <w:rFonts w:ascii="Ucom Sans" w:hAnsi="Ucom Sans" w:cs="Ucom Sans"/>
          <w:sz w:val="24"/>
          <w:szCs w:val="24"/>
        </w:rPr>
      </w:pPr>
      <w:r w:rsidRPr="00F12AE4">
        <w:rPr>
          <w:rFonts w:ascii="Ucom Sans" w:hAnsi="Ucom Sans" w:cs="Ucom Sans"/>
          <w:sz w:val="24"/>
          <w:szCs w:val="24"/>
        </w:rPr>
        <w:t>Highly important to ensure the continuity of trends.</w:t>
      </w:r>
    </w:p>
    <w:p w14:paraId="4AEDF295" w14:textId="77777777" w:rsidR="00217A12" w:rsidRDefault="00217A12" w:rsidP="00217A12">
      <w:pPr>
        <w:rPr>
          <w:ins w:id="1" w:author="Arpine Piloyan" w:date="2025-01-10T10:37:00Z"/>
          <w:rFonts w:ascii="Ucom Sans" w:hAnsi="Ucom Sans" w:cs="Ucom Sans"/>
          <w:b/>
          <w:lang w:val="en-US"/>
        </w:rPr>
      </w:pPr>
    </w:p>
    <w:p w14:paraId="5865E6B2" w14:textId="77777777" w:rsidR="000572D6" w:rsidRDefault="000572D6" w:rsidP="00217A12">
      <w:pPr>
        <w:rPr>
          <w:ins w:id="2" w:author="Arpine Piloyan" w:date="2025-01-10T10:37:00Z"/>
          <w:rFonts w:ascii="Ucom Sans" w:hAnsi="Ucom Sans" w:cs="Ucom Sans"/>
          <w:b/>
          <w:lang w:val="en-US"/>
        </w:rPr>
      </w:pPr>
    </w:p>
    <w:p w14:paraId="585026EF" w14:textId="77777777" w:rsidR="000572D6" w:rsidRDefault="000572D6" w:rsidP="00217A12">
      <w:pPr>
        <w:rPr>
          <w:ins w:id="3" w:author="Arpine Piloyan" w:date="2025-01-10T10:37:00Z"/>
          <w:rFonts w:ascii="Ucom Sans" w:hAnsi="Ucom Sans" w:cs="Ucom Sans"/>
          <w:b/>
          <w:lang w:val="en-US"/>
        </w:rPr>
      </w:pPr>
    </w:p>
    <w:p w14:paraId="15F28AB9" w14:textId="77777777" w:rsidR="000572D6" w:rsidRDefault="000572D6" w:rsidP="00217A12">
      <w:pPr>
        <w:rPr>
          <w:ins w:id="4" w:author="Arpine Piloyan" w:date="2025-01-10T10:37:00Z"/>
          <w:rFonts w:ascii="Ucom Sans" w:hAnsi="Ucom Sans" w:cs="Ucom Sans"/>
          <w:b/>
          <w:lang w:val="en-US"/>
        </w:rPr>
      </w:pPr>
    </w:p>
    <w:p w14:paraId="14C0A444" w14:textId="77777777" w:rsidR="000572D6" w:rsidRPr="00F12AE4" w:rsidRDefault="000572D6" w:rsidP="00217A12">
      <w:pPr>
        <w:rPr>
          <w:rFonts w:ascii="Ucom Sans" w:hAnsi="Ucom Sans" w:cs="Ucom Sans"/>
          <w:b/>
          <w:lang w:val="en-US"/>
        </w:rPr>
      </w:pPr>
    </w:p>
    <w:p w14:paraId="5EE864E1" w14:textId="77777777" w:rsidR="00216319" w:rsidRPr="00F12AE4" w:rsidRDefault="00216319" w:rsidP="00217A12">
      <w:pPr>
        <w:spacing w:after="120"/>
        <w:jc w:val="both"/>
        <w:rPr>
          <w:rFonts w:ascii="Ucom Sans" w:hAnsi="Ucom Sans" w:cs="Ucom Sans"/>
          <w:b/>
          <w:sz w:val="24"/>
          <w:lang w:val="en-US"/>
        </w:rPr>
      </w:pPr>
    </w:p>
    <w:p w14:paraId="4F738F0E" w14:textId="77777777" w:rsidR="00217A12" w:rsidRPr="00F12AE4" w:rsidRDefault="00217A12" w:rsidP="00217A12">
      <w:pPr>
        <w:jc w:val="both"/>
        <w:rPr>
          <w:rFonts w:ascii="Ucom Sans" w:hAnsi="Ucom Sans" w:cs="Ucom Sans"/>
          <w:sz w:val="24"/>
          <w:szCs w:val="24"/>
          <w:lang w:val="en-US"/>
        </w:rPr>
      </w:pPr>
    </w:p>
    <w:p w14:paraId="1F43FEA7" w14:textId="77777777" w:rsidR="00217A12" w:rsidRPr="00FD4698" w:rsidRDefault="00217A12" w:rsidP="00217A12">
      <w:pPr>
        <w:pBdr>
          <w:bottom w:val="single" w:sz="4" w:space="1" w:color="auto"/>
        </w:pBdr>
        <w:spacing w:after="120"/>
        <w:rPr>
          <w:rFonts w:ascii="Ucom Sans" w:hAnsi="Ucom Sans" w:cs="Ucom Sans"/>
          <w:b/>
          <w:sz w:val="32"/>
          <w:szCs w:val="32"/>
          <w:lang w:val="en-US"/>
        </w:rPr>
      </w:pPr>
      <w:r w:rsidRPr="00FD4698">
        <w:rPr>
          <w:rFonts w:ascii="Ucom Sans" w:hAnsi="Ucom Sans" w:cs="Ucom Sans"/>
          <w:b/>
          <w:sz w:val="32"/>
          <w:szCs w:val="32"/>
          <w:highlight w:val="lightGray"/>
          <w:lang w:val="en-US"/>
        </w:rPr>
        <w:lastRenderedPageBreak/>
        <w:t>UCOM:  NPS CUSTOMER SATISFACTION BRIEF (B2C, mobile)</w:t>
      </w:r>
    </w:p>
    <w:p w14:paraId="0E8D1C18" w14:textId="77777777" w:rsidR="00217A12" w:rsidRPr="00F12AE4" w:rsidRDefault="00217A12" w:rsidP="00217A12">
      <w:pPr>
        <w:rPr>
          <w:rFonts w:ascii="Ucom Sans" w:hAnsi="Ucom Sans" w:cs="Ucom Sans"/>
          <w:b/>
          <w:caps/>
          <w:lang w:val="en-US"/>
        </w:rPr>
      </w:pPr>
    </w:p>
    <w:p w14:paraId="567B8CE0" w14:textId="77777777" w:rsidR="00217A12" w:rsidRPr="00F12AE4" w:rsidRDefault="00217A12" w:rsidP="00217A12">
      <w:pPr>
        <w:rPr>
          <w:rFonts w:ascii="Ucom Sans" w:hAnsi="Ucom Sans" w:cs="Ucom Sans"/>
          <w:b/>
          <w:caps/>
          <w:u w:val="single"/>
          <w:lang w:val="en-US"/>
        </w:rPr>
      </w:pPr>
      <w:r w:rsidRPr="00F12AE4">
        <w:rPr>
          <w:rFonts w:ascii="Ucom Sans" w:hAnsi="Ucom Sans" w:cs="Ucom Sans"/>
          <w:b/>
          <w:caps/>
          <w:u w:val="single"/>
          <w:lang w:val="en-US"/>
        </w:rPr>
        <w:t>general project information</w:t>
      </w:r>
    </w:p>
    <w:p w14:paraId="1C8E71C4" w14:textId="77777777" w:rsidR="000F79EE" w:rsidRPr="00F12AE4" w:rsidRDefault="000F79EE" w:rsidP="00217A12">
      <w:pPr>
        <w:rPr>
          <w:rFonts w:ascii="Ucom Sans" w:hAnsi="Ucom Sans" w:cs="Ucom Sans"/>
          <w:b/>
          <w:caps/>
          <w:lang w:val="en-US"/>
        </w:rPr>
      </w:pPr>
    </w:p>
    <w:p w14:paraId="5CD84424" w14:textId="53048467" w:rsidR="00217A12" w:rsidRPr="00F12AE4" w:rsidRDefault="00217A12" w:rsidP="00217A12">
      <w:pPr>
        <w:rPr>
          <w:rFonts w:ascii="Ucom Sans" w:hAnsi="Ucom Sans" w:cs="Ucom Sans"/>
          <w:sz w:val="22"/>
          <w:lang w:val="en-US"/>
        </w:rPr>
      </w:pPr>
      <w:r w:rsidRPr="00F12AE4">
        <w:rPr>
          <w:rFonts w:ascii="Ucom Sans" w:hAnsi="Ucom Sans" w:cs="Ucom Sans"/>
          <w:b/>
          <w:caps/>
          <w:sz w:val="22"/>
          <w:lang w:val="en-US"/>
        </w:rPr>
        <w:t>Main research objective</w:t>
      </w:r>
      <w:r w:rsidRPr="00F12AE4">
        <w:rPr>
          <w:rFonts w:ascii="Ucom Sans" w:hAnsi="Ucom Sans" w:cs="Ucom Sans"/>
          <w:b/>
          <w:sz w:val="22"/>
          <w:lang w:val="en-US"/>
        </w:rPr>
        <w:t xml:space="preserve"> </w:t>
      </w:r>
      <w:r w:rsidRPr="00F12AE4">
        <w:rPr>
          <w:rFonts w:ascii="Ucom Sans" w:hAnsi="Ucom Sans" w:cs="Ucom Sans"/>
          <w:sz w:val="22"/>
          <w:lang w:val="en-US"/>
        </w:rPr>
        <w:t>is to monitor customer loyalty for major telecom operators and provide business recommendation for Ucom NPS improvement</w:t>
      </w:r>
      <w:r w:rsidRPr="00F12AE4">
        <w:rPr>
          <w:rFonts w:ascii="Ucom Sans" w:hAnsi="Ucom Sans" w:cs="Ucom Sans"/>
          <w:b/>
          <w:sz w:val="22"/>
          <w:lang w:val="en-US"/>
        </w:rPr>
        <w:t xml:space="preserve">. </w:t>
      </w:r>
      <w:r w:rsidR="008F1BD4" w:rsidRPr="004066F5">
        <w:rPr>
          <w:rFonts w:ascii="Ucom Sans" w:hAnsi="Ucom Sans" w:cs="Ucom Sans"/>
          <w:bCs/>
          <w:sz w:val="22"/>
          <w:lang w:val="en-US"/>
        </w:rPr>
        <w:t xml:space="preserve">To benchmark </w:t>
      </w:r>
      <w:proofErr w:type="spellStart"/>
      <w:r w:rsidR="008F1BD4" w:rsidRPr="004066F5">
        <w:rPr>
          <w:rFonts w:ascii="Ucom Sans" w:hAnsi="Ucom Sans" w:cs="Ucom Sans"/>
          <w:bCs/>
          <w:sz w:val="22"/>
          <w:lang w:val="en-US"/>
        </w:rPr>
        <w:t>Ucom’s</w:t>
      </w:r>
      <w:proofErr w:type="spellEnd"/>
      <w:r w:rsidR="008F1BD4" w:rsidRPr="004066F5">
        <w:rPr>
          <w:rFonts w:ascii="Ucom Sans" w:hAnsi="Ucom Sans" w:cs="Ucom Sans"/>
          <w:bCs/>
          <w:sz w:val="22"/>
          <w:lang w:val="en-US"/>
        </w:rPr>
        <w:t xml:space="preserve"> NPS against competitors in the Armenian market and international telecom standards to identify key areas for competitive differentiation and opportunities to enhance customer loyalty.</w:t>
      </w:r>
    </w:p>
    <w:p w14:paraId="1FAF2FCA" w14:textId="77777777" w:rsidR="000F79EE" w:rsidRPr="00F12AE4" w:rsidRDefault="000F79EE" w:rsidP="00217A12">
      <w:pPr>
        <w:spacing w:after="120"/>
        <w:rPr>
          <w:rFonts w:ascii="Ucom Sans" w:hAnsi="Ucom Sans" w:cs="Ucom Sans"/>
          <w:b/>
          <w:caps/>
          <w:lang w:val="en-US"/>
        </w:rPr>
      </w:pPr>
    </w:p>
    <w:p w14:paraId="6FBAFFF4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caps/>
          <w:lang w:val="en-US"/>
        </w:rPr>
        <w:t>Main KPIs</w:t>
      </w:r>
    </w:p>
    <w:p w14:paraId="73FA1C8A" w14:textId="77777777" w:rsidR="00217A12" w:rsidRPr="00F12AE4" w:rsidRDefault="00217A12" w:rsidP="00217A12">
      <w:pPr>
        <w:pStyle w:val="ListParagraph"/>
        <w:numPr>
          <w:ilvl w:val="0"/>
          <w:numId w:val="23"/>
        </w:numPr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NPS (Net Promoter Score)</w:t>
      </w:r>
    </w:p>
    <w:p w14:paraId="5D25BF5C" w14:textId="77777777" w:rsidR="00217A12" w:rsidRPr="00F12AE4" w:rsidRDefault="00217A12" w:rsidP="00217A12">
      <w:pPr>
        <w:pStyle w:val="ListParagraph"/>
        <w:numPr>
          <w:ilvl w:val="0"/>
          <w:numId w:val="23"/>
        </w:numPr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1</w:t>
      </w:r>
      <w:r w:rsidRPr="00F12AE4">
        <w:rPr>
          <w:rFonts w:ascii="Ucom Sans" w:hAnsi="Ucom Sans" w:cs="Ucom Sans"/>
          <w:vertAlign w:val="superscript"/>
        </w:rPr>
        <w:t>st</w:t>
      </w:r>
      <w:r w:rsidRPr="00F12AE4">
        <w:rPr>
          <w:rFonts w:ascii="Ucom Sans" w:hAnsi="Ucom Sans" w:cs="Ucom Sans"/>
        </w:rPr>
        <w:t xml:space="preserve"> level reasons of </w:t>
      </w:r>
      <w:proofErr w:type="spellStart"/>
      <w:r w:rsidRPr="00F12AE4">
        <w:rPr>
          <w:rFonts w:ascii="Ucom Sans" w:hAnsi="Ucom Sans" w:cs="Ucom Sans"/>
        </w:rPr>
        <w:t>detraction|promotion</w:t>
      </w:r>
      <w:proofErr w:type="spellEnd"/>
      <w:r w:rsidRPr="00F12AE4">
        <w:rPr>
          <w:rFonts w:ascii="Ucom Sans" w:hAnsi="Ucom Sans" w:cs="Ucom Sans"/>
        </w:rPr>
        <w:t xml:space="preserve"> – Touch points (initial list is provided by Client which should be tested and edited after 100 test interviews.)</w:t>
      </w:r>
    </w:p>
    <w:p w14:paraId="0C2B158D" w14:textId="77777777" w:rsidR="00217A12" w:rsidRPr="00F12AE4" w:rsidRDefault="00217A12" w:rsidP="00217A12">
      <w:pPr>
        <w:pStyle w:val="ListParagraph"/>
        <w:numPr>
          <w:ilvl w:val="0"/>
          <w:numId w:val="23"/>
        </w:numPr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2</w:t>
      </w:r>
      <w:r w:rsidRPr="00F12AE4">
        <w:rPr>
          <w:rFonts w:ascii="Ucom Sans" w:hAnsi="Ucom Sans" w:cs="Ucom Sans"/>
          <w:vertAlign w:val="superscript"/>
        </w:rPr>
        <w:t>nd</w:t>
      </w:r>
      <w:r w:rsidRPr="00F12AE4">
        <w:rPr>
          <w:rFonts w:ascii="Ucom Sans" w:hAnsi="Ucom Sans" w:cs="Ucom Sans"/>
        </w:rPr>
        <w:t xml:space="preserve"> level reasons of </w:t>
      </w:r>
      <w:proofErr w:type="spellStart"/>
      <w:r w:rsidRPr="00F12AE4">
        <w:rPr>
          <w:rFonts w:ascii="Ucom Sans" w:hAnsi="Ucom Sans" w:cs="Ucom Sans"/>
        </w:rPr>
        <w:t>detraction|promotion</w:t>
      </w:r>
      <w:proofErr w:type="spellEnd"/>
      <w:r w:rsidRPr="00F12AE4">
        <w:rPr>
          <w:rFonts w:ascii="Ucom Sans" w:hAnsi="Ucom Sans" w:cs="Ucom Sans"/>
        </w:rPr>
        <w:t xml:space="preserve"> – attributes within each tariff plan (provided by Client which should be tested and edited after 100 test interviews.))</w:t>
      </w:r>
    </w:p>
    <w:p w14:paraId="6BE66FA0" w14:textId="77777777" w:rsidR="00217A12" w:rsidRPr="00F12AE4" w:rsidRDefault="00217A12" w:rsidP="00217A12">
      <w:pPr>
        <w:pStyle w:val="ListParagraph"/>
        <w:numPr>
          <w:ilvl w:val="0"/>
          <w:numId w:val="23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Overall satisfaction level and satisfaction by each touchpoint (Network, Tariffs, Call center, etc.)</w:t>
      </w:r>
    </w:p>
    <w:p w14:paraId="0255502E" w14:textId="77777777" w:rsidR="00217A12" w:rsidRPr="00F12AE4" w:rsidRDefault="00217A12" w:rsidP="00217A12">
      <w:pPr>
        <w:pStyle w:val="ListParagraph"/>
        <w:numPr>
          <w:ilvl w:val="0"/>
          <w:numId w:val="23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Behavioral usage questions</w:t>
      </w:r>
    </w:p>
    <w:p w14:paraId="1DF19C5A" w14:textId="77777777" w:rsidR="00217A12" w:rsidRPr="00F12AE4" w:rsidRDefault="00217A12" w:rsidP="00217A12">
      <w:pPr>
        <w:pStyle w:val="ListParagraph"/>
        <w:numPr>
          <w:ilvl w:val="0"/>
          <w:numId w:val="23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3G, 4G&amp;device usage (penetration, type of device, used OTT via smartphone)</w:t>
      </w:r>
    </w:p>
    <w:p w14:paraId="5907DF8B" w14:textId="77777777" w:rsidR="00217A12" w:rsidRPr="00F12AE4" w:rsidRDefault="00217A12" w:rsidP="00217A12">
      <w:pPr>
        <w:pStyle w:val="ListParagraph"/>
        <w:numPr>
          <w:ilvl w:val="0"/>
          <w:numId w:val="23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Socio-demographic and telecom profile and additional questions </w:t>
      </w:r>
    </w:p>
    <w:p w14:paraId="1EC92C14" w14:textId="77777777" w:rsidR="000F79EE" w:rsidRPr="00F12AE4" w:rsidRDefault="000F79EE" w:rsidP="00217A12">
      <w:pPr>
        <w:spacing w:after="120"/>
        <w:rPr>
          <w:rFonts w:ascii="Ucom Sans" w:hAnsi="Ucom Sans" w:cs="Ucom Sans"/>
          <w:b/>
          <w:lang w:val="en-US"/>
        </w:rPr>
      </w:pPr>
    </w:p>
    <w:p w14:paraId="1133FCCD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METHODOLOGY</w:t>
      </w:r>
    </w:p>
    <w:p w14:paraId="1275FE05" w14:textId="77777777" w:rsidR="00217A12" w:rsidRPr="00F12AE4" w:rsidRDefault="00217A12" w:rsidP="00217A12">
      <w:pPr>
        <w:pStyle w:val="ListParagraph"/>
        <w:numPr>
          <w:ilvl w:val="0"/>
          <w:numId w:val="23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CATI, Random digit dialing (telephone numbers generated randomly) with automatic verification of numbers</w:t>
      </w:r>
    </w:p>
    <w:p w14:paraId="539ECC79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caps/>
          <w:lang w:val="en-US"/>
        </w:rPr>
      </w:pPr>
    </w:p>
    <w:p w14:paraId="0E1722D0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caps/>
          <w:lang w:val="en-US"/>
        </w:rPr>
      </w:pPr>
      <w:r w:rsidRPr="00F12AE4">
        <w:rPr>
          <w:rFonts w:ascii="Ucom Sans" w:hAnsi="Ucom Sans" w:cs="Ucom Sans"/>
          <w:b/>
          <w:caps/>
          <w:lang w:val="en-US"/>
        </w:rPr>
        <w:t xml:space="preserve">Questionnaire </w:t>
      </w:r>
    </w:p>
    <w:p w14:paraId="289F4BC6" w14:textId="129A38AA" w:rsidR="00217A12" w:rsidRPr="00F12AE4" w:rsidRDefault="00217A12" w:rsidP="00217A12">
      <w:pPr>
        <w:rPr>
          <w:rFonts w:ascii="Ucom Sans" w:hAnsi="Ucom Sans" w:cs="Ucom Sans"/>
          <w:lang w:val="en-US"/>
        </w:rPr>
      </w:pPr>
      <w:r w:rsidRPr="00F12AE4">
        <w:rPr>
          <w:rFonts w:ascii="Ucom Sans" w:hAnsi="Ucom Sans" w:cs="Ucom Sans"/>
          <w:lang w:val="en-US"/>
        </w:rPr>
        <w:t>Estimated length of the questionnaire is up to 12 min</w:t>
      </w:r>
      <w:r w:rsidR="00657165" w:rsidRPr="00F12AE4">
        <w:rPr>
          <w:rFonts w:ascii="Ucom Sans" w:hAnsi="Ucom Sans" w:cs="Ucom Sans"/>
          <w:lang w:val="en-US"/>
        </w:rPr>
        <w:t>.</w:t>
      </w:r>
    </w:p>
    <w:p w14:paraId="022AA5FA" w14:textId="77777777" w:rsidR="00217A12" w:rsidRPr="00F12AE4" w:rsidRDefault="00217A12" w:rsidP="00217A12">
      <w:pPr>
        <w:rPr>
          <w:rFonts w:ascii="Ucom Sans" w:hAnsi="Ucom Sans" w:cs="Ucom Sans"/>
          <w:lang w:val="en-US"/>
        </w:rPr>
      </w:pPr>
    </w:p>
    <w:p w14:paraId="392E2064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GEOGRAPHY</w:t>
      </w:r>
    </w:p>
    <w:p w14:paraId="399D7B7D" w14:textId="77777777" w:rsidR="00217A12" w:rsidRPr="00F12AE4" w:rsidRDefault="00217A12" w:rsidP="00217A12">
      <w:pPr>
        <w:spacing w:after="120"/>
        <w:rPr>
          <w:rFonts w:ascii="Ucom Sans" w:hAnsi="Ucom Sans" w:cs="Ucom Sans"/>
          <w:lang w:val="en-US"/>
        </w:rPr>
      </w:pPr>
      <w:r w:rsidRPr="00F12AE4">
        <w:rPr>
          <w:rFonts w:ascii="Ucom Sans" w:hAnsi="Ucom Sans" w:cs="Ucom Sans"/>
          <w:lang w:val="en-US"/>
        </w:rPr>
        <w:t>Nationwide for Armenia</w:t>
      </w:r>
    </w:p>
    <w:p w14:paraId="69974F1D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TARGET AUDIENCE</w:t>
      </w:r>
    </w:p>
    <w:p w14:paraId="6CC2EA2B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B2C Mobile subs (prepaid and postpaid)</w:t>
      </w:r>
    </w:p>
    <w:p w14:paraId="0C9E5D46" w14:textId="54A1ED6F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Ucom, Viva, Team Telecom</w:t>
      </w:r>
    </w:p>
    <w:p w14:paraId="326CFE41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Age 16+</w:t>
      </w:r>
    </w:p>
    <w:p w14:paraId="1A62C374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Usage of current SIM 1month+, main or additional one</w:t>
      </w:r>
    </w:p>
    <w:p w14:paraId="59F109B0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Respondent must be:</w:t>
      </w:r>
    </w:p>
    <w:p w14:paraId="0F0D88E5" w14:textId="77777777" w:rsidR="00217A12" w:rsidRPr="00F12AE4" w:rsidRDefault="00217A12" w:rsidP="00217A12">
      <w:pPr>
        <w:pStyle w:val="ListParagraph"/>
        <w:numPr>
          <w:ilvl w:val="0"/>
          <w:numId w:val="25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Not working in telecom, PR, Ad and other related categories</w:t>
      </w:r>
    </w:p>
    <w:p w14:paraId="15497882" w14:textId="77777777" w:rsidR="00217A12" w:rsidRPr="00F12AE4" w:rsidRDefault="00217A12" w:rsidP="00217A12">
      <w:pPr>
        <w:pStyle w:val="ListParagraph"/>
        <w:numPr>
          <w:ilvl w:val="0"/>
          <w:numId w:val="25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Have not participated in surveys for the last 6 month</w:t>
      </w:r>
    </w:p>
    <w:p w14:paraId="3EA0D95C" w14:textId="77777777" w:rsidR="00217A12" w:rsidRPr="00F12AE4" w:rsidRDefault="00217A12" w:rsidP="00217A12">
      <w:pPr>
        <w:pStyle w:val="ListParagraph"/>
        <w:numPr>
          <w:ilvl w:val="0"/>
          <w:numId w:val="25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Uses current number by himself</w:t>
      </w:r>
    </w:p>
    <w:p w14:paraId="3BBF78DC" w14:textId="77777777" w:rsidR="00217A12" w:rsidRPr="00F12AE4" w:rsidRDefault="00217A12" w:rsidP="00217A12">
      <w:pPr>
        <w:pStyle w:val="ListParagraph"/>
        <w:numPr>
          <w:ilvl w:val="0"/>
          <w:numId w:val="25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Lives permanently in home region</w:t>
      </w:r>
    </w:p>
    <w:p w14:paraId="3B8C72FA" w14:textId="77777777" w:rsidR="00217A12" w:rsidRPr="00F12AE4" w:rsidRDefault="00217A12" w:rsidP="00217A12">
      <w:pPr>
        <w:pStyle w:val="ListParagraph"/>
        <w:numPr>
          <w:ilvl w:val="0"/>
          <w:numId w:val="25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Pays for current number by himself or at least for some part</w:t>
      </w:r>
    </w:p>
    <w:p w14:paraId="51E641F9" w14:textId="77777777" w:rsidR="000F79EE" w:rsidRPr="00F12AE4" w:rsidRDefault="000F79EE" w:rsidP="00217A12">
      <w:pPr>
        <w:spacing w:after="120"/>
        <w:rPr>
          <w:rFonts w:ascii="Ucom Sans" w:hAnsi="Ucom Sans" w:cs="Ucom Sans"/>
          <w:b/>
          <w:lang w:val="en-US"/>
        </w:rPr>
      </w:pPr>
    </w:p>
    <w:p w14:paraId="1623BF9C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SAMPLE, QUOTAS AND WEIGHTING</w:t>
      </w:r>
    </w:p>
    <w:p w14:paraId="747A6E87" w14:textId="77777777" w:rsidR="00217A12" w:rsidRPr="00F12AE4" w:rsidRDefault="00217A12" w:rsidP="00217A12">
      <w:pPr>
        <w:pStyle w:val="ListParagraph"/>
        <w:numPr>
          <w:ilvl w:val="0"/>
          <w:numId w:val="26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lastRenderedPageBreak/>
        <w:t>1000 interviews per each operator per quarter (1000*3=3000 interviews per quarter)</w:t>
      </w:r>
    </w:p>
    <w:p w14:paraId="17EF2D5A" w14:textId="77777777" w:rsidR="00217A12" w:rsidRPr="00F12AE4" w:rsidRDefault="00217A12" w:rsidP="00217A12">
      <w:pPr>
        <w:pStyle w:val="ListParagraph"/>
        <w:numPr>
          <w:ilvl w:val="0"/>
          <w:numId w:val="26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Total number of final quarterly sample after control should be not less than 100% of planned sample </w:t>
      </w:r>
    </w:p>
    <w:p w14:paraId="4DAB965C" w14:textId="0988F78C" w:rsidR="00217A12" w:rsidRPr="00F12AE4" w:rsidRDefault="00217A12" w:rsidP="00217A12">
      <w:pPr>
        <w:pStyle w:val="ListParagraph"/>
        <w:numPr>
          <w:ilvl w:val="0"/>
          <w:numId w:val="26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Weekly sample per operator up to </w:t>
      </w:r>
      <w:r w:rsidR="005E48F1">
        <w:rPr>
          <w:rFonts w:ascii="Ucom Sans" w:hAnsi="Ucom Sans" w:cs="Ucom Sans"/>
        </w:rPr>
        <w:t>120</w:t>
      </w:r>
      <w:r w:rsidRPr="00F12AE4">
        <w:rPr>
          <w:rFonts w:ascii="Ucom Sans" w:hAnsi="Ucom Sans" w:cs="Ucom Sans"/>
        </w:rPr>
        <w:t xml:space="preserve"> interviews</w:t>
      </w:r>
    </w:p>
    <w:p w14:paraId="4AB417E5" w14:textId="77777777" w:rsidR="00217A12" w:rsidRPr="00F12AE4" w:rsidRDefault="00217A12" w:rsidP="00217A12">
      <w:pPr>
        <w:pStyle w:val="ListParagraph"/>
        <w:numPr>
          <w:ilvl w:val="0"/>
          <w:numId w:val="26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Provide equal number of interviews per each operator on weekly bases</w:t>
      </w:r>
    </w:p>
    <w:p w14:paraId="7A05892D" w14:textId="77777777" w:rsidR="00217A12" w:rsidRPr="00F12AE4" w:rsidRDefault="00217A12" w:rsidP="00217A12">
      <w:pPr>
        <w:pStyle w:val="ListParagraph"/>
        <w:numPr>
          <w:ilvl w:val="0"/>
          <w:numId w:val="26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No quotas involved</w:t>
      </w:r>
    </w:p>
    <w:p w14:paraId="416C6D26" w14:textId="77777777" w:rsidR="00217A12" w:rsidRPr="00F12AE4" w:rsidRDefault="00217A12" w:rsidP="00217A12">
      <w:pPr>
        <w:pStyle w:val="ListParagraph"/>
        <w:numPr>
          <w:ilvl w:val="0"/>
          <w:numId w:val="26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No weighting procedure </w:t>
      </w:r>
    </w:p>
    <w:p w14:paraId="352C4E8F" w14:textId="77777777" w:rsidR="0098784B" w:rsidRPr="00F12AE4" w:rsidRDefault="0098784B" w:rsidP="00217A12">
      <w:pPr>
        <w:spacing w:after="120"/>
        <w:rPr>
          <w:rFonts w:ascii="Ucom Sans" w:hAnsi="Ucom Sans" w:cs="Ucom Sans"/>
          <w:b/>
          <w:lang w:val="en-US"/>
        </w:rPr>
      </w:pPr>
    </w:p>
    <w:p w14:paraId="6C1C4245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PERIODICITY</w:t>
      </w:r>
    </w:p>
    <w:p w14:paraId="132748BB" w14:textId="6B1A267F" w:rsidR="00217A12" w:rsidRPr="00F12AE4" w:rsidRDefault="00217A12" w:rsidP="00217A12">
      <w:pPr>
        <w:spacing w:after="120"/>
        <w:rPr>
          <w:rFonts w:ascii="Ucom Sans" w:hAnsi="Ucom Sans" w:cs="Ucom Sans"/>
          <w:lang w:val="en-US"/>
        </w:rPr>
      </w:pPr>
      <w:r w:rsidRPr="00F12AE4">
        <w:rPr>
          <w:rFonts w:ascii="Ucom Sans" w:hAnsi="Ucom Sans" w:cs="Ucom Sans"/>
          <w:lang w:val="en-US"/>
        </w:rPr>
        <w:t>Continuous weekly tracking Q</w:t>
      </w:r>
      <w:r w:rsidR="005E48F1">
        <w:rPr>
          <w:rFonts w:ascii="Ucom Sans" w:hAnsi="Ucom Sans" w:cs="Ucom Sans"/>
          <w:lang w:val="en-US"/>
        </w:rPr>
        <w:t>2</w:t>
      </w:r>
      <w:r w:rsidRPr="00F12AE4">
        <w:rPr>
          <w:rFonts w:ascii="Ucom Sans" w:hAnsi="Ucom Sans" w:cs="Ucom Sans"/>
          <w:lang w:val="en-US"/>
        </w:rPr>
        <w:t>’2</w:t>
      </w:r>
      <w:r w:rsidR="005E48F1">
        <w:rPr>
          <w:rFonts w:ascii="Ucom Sans" w:hAnsi="Ucom Sans" w:cs="Ucom Sans"/>
          <w:lang w:val="en-US"/>
        </w:rPr>
        <w:t>5</w:t>
      </w:r>
      <w:r w:rsidRPr="00F12AE4">
        <w:rPr>
          <w:rFonts w:ascii="Ucom Sans" w:hAnsi="Ucom Sans" w:cs="Ucom Sans"/>
          <w:lang w:val="en-US"/>
        </w:rPr>
        <w:t>-Q</w:t>
      </w:r>
      <w:r w:rsidR="005E48F1">
        <w:rPr>
          <w:rFonts w:ascii="Ucom Sans" w:hAnsi="Ucom Sans" w:cs="Ucom Sans"/>
          <w:lang w:val="en-US"/>
        </w:rPr>
        <w:t>1</w:t>
      </w:r>
      <w:r w:rsidRPr="00F12AE4">
        <w:rPr>
          <w:rFonts w:ascii="Ucom Sans" w:hAnsi="Ucom Sans" w:cs="Ucom Sans"/>
          <w:lang w:val="en-US"/>
        </w:rPr>
        <w:t>’2</w:t>
      </w:r>
      <w:r w:rsidR="005E48F1">
        <w:rPr>
          <w:rFonts w:ascii="Ucom Sans" w:hAnsi="Ucom Sans" w:cs="Ucom Sans"/>
          <w:lang w:val="en-US"/>
        </w:rPr>
        <w:t>6</w:t>
      </w:r>
      <w:r w:rsidRPr="00F12AE4">
        <w:rPr>
          <w:rFonts w:ascii="Ucom Sans" w:hAnsi="Ucom Sans" w:cs="Ucom Sans"/>
          <w:lang w:val="en-US"/>
        </w:rPr>
        <w:t xml:space="preserve"> (</w:t>
      </w:r>
      <w:r w:rsidR="00B04615">
        <w:rPr>
          <w:rFonts w:ascii="Ucom Sans" w:hAnsi="Ucom Sans" w:cs="Ucom Sans"/>
          <w:lang w:val="en-US"/>
        </w:rPr>
        <w:t xml:space="preserve">4 wave, </w:t>
      </w:r>
      <w:r w:rsidRPr="00F12AE4">
        <w:rPr>
          <w:rFonts w:ascii="Ucom Sans" w:hAnsi="Ucom Sans" w:cs="Ucom Sans"/>
          <w:lang w:val="en-US"/>
        </w:rPr>
        <w:t>quarterly reporting)</w:t>
      </w:r>
    </w:p>
    <w:p w14:paraId="651DE48E" w14:textId="77777777" w:rsidR="00217A12" w:rsidRPr="00F12AE4" w:rsidRDefault="00217A12" w:rsidP="00217A12">
      <w:pPr>
        <w:spacing w:after="120"/>
        <w:rPr>
          <w:rFonts w:ascii="Ucom Sans" w:hAnsi="Ucom Sans" w:cs="Ucom Sans"/>
          <w:lang w:val="en-US"/>
        </w:rPr>
      </w:pPr>
    </w:p>
    <w:p w14:paraId="46D60562" w14:textId="77777777" w:rsidR="00217A12" w:rsidRPr="00F12AE4" w:rsidRDefault="00217A12" w:rsidP="0021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PROJECT RESPONSIBILITIES</w:t>
      </w:r>
    </w:p>
    <w:p w14:paraId="1B996CBA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1. FIELDWORKS</w:t>
      </w:r>
    </w:p>
    <w:p w14:paraId="67ECD32A" w14:textId="77777777" w:rsidR="00217A12" w:rsidRPr="00F12AE4" w:rsidRDefault="00217A12" w:rsidP="00217A12">
      <w:pPr>
        <w:pStyle w:val="ListParagraph"/>
        <w:numPr>
          <w:ilvl w:val="0"/>
          <w:numId w:val="27"/>
        </w:numPr>
        <w:spacing w:after="120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Provides ongoing fieldwork from Thursday till Wednesday with even number of interviews per operator</w:t>
      </w:r>
    </w:p>
    <w:p w14:paraId="036DE9EC" w14:textId="77777777" w:rsidR="00217A12" w:rsidRPr="00F12AE4" w:rsidRDefault="00217A12" w:rsidP="00217A12">
      <w:pPr>
        <w:pStyle w:val="ListParagraph"/>
        <w:numPr>
          <w:ilvl w:val="0"/>
          <w:numId w:val="27"/>
        </w:numPr>
        <w:spacing w:after="120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Controls its own fieldwork and interviewers (to include control procedure description in proposal)</w:t>
      </w:r>
    </w:p>
    <w:p w14:paraId="2AB3B949" w14:textId="4750DC35" w:rsidR="00217A12" w:rsidRPr="00F12AE4" w:rsidRDefault="00217A12" w:rsidP="00217A12">
      <w:pPr>
        <w:pStyle w:val="ListParagraph"/>
        <w:numPr>
          <w:ilvl w:val="0"/>
          <w:numId w:val="27"/>
        </w:numPr>
        <w:spacing w:after="120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Possibility to store audio up to 6 month)</w:t>
      </w:r>
    </w:p>
    <w:p w14:paraId="4BD7E1FC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2. ANALYTICS</w:t>
      </w:r>
    </w:p>
    <w:p w14:paraId="340570CA" w14:textId="77777777" w:rsidR="00217A12" w:rsidRPr="00F12AE4" w:rsidRDefault="00217A12" w:rsidP="00217A12">
      <w:pPr>
        <w:pStyle w:val="ListParagraph"/>
        <w:numPr>
          <w:ilvl w:val="0"/>
          <w:numId w:val="27"/>
        </w:numPr>
        <w:spacing w:after="120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Questionnaire preparation and programming </w:t>
      </w:r>
    </w:p>
    <w:p w14:paraId="4FC4D2F8" w14:textId="77777777" w:rsidR="00217A12" w:rsidRPr="00F12AE4" w:rsidRDefault="00217A12" w:rsidP="00217A12">
      <w:pPr>
        <w:pStyle w:val="ListParagraph"/>
        <w:numPr>
          <w:ilvl w:val="0"/>
          <w:numId w:val="27"/>
        </w:numPr>
        <w:spacing w:after="120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Reporting (see Reporting section)</w:t>
      </w:r>
    </w:p>
    <w:p w14:paraId="4CDE48EA" w14:textId="77777777" w:rsidR="00217A12" w:rsidRPr="00F12AE4" w:rsidRDefault="00217A12" w:rsidP="0021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 xml:space="preserve">DETAILED REQUREMENTS </w:t>
      </w:r>
    </w:p>
    <w:p w14:paraId="06A0042A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1. FIELDWORK PART</w:t>
      </w:r>
    </w:p>
    <w:p w14:paraId="43CC79DA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FIELDWORK</w:t>
      </w:r>
      <w:r w:rsidRPr="00F12AE4">
        <w:rPr>
          <w:rFonts w:ascii="Ucom Sans" w:hAnsi="Ucom Sans" w:cs="Ucom Sans"/>
          <w:sz w:val="24"/>
          <w:szCs w:val="24"/>
        </w:rPr>
        <w:br/>
      </w:r>
      <w:r w:rsidRPr="00F12AE4">
        <w:rPr>
          <w:rFonts w:ascii="Ucom Sans" w:hAnsi="Ucom Sans" w:cs="Ucom Sans"/>
          <w:lang w:val="en-US"/>
        </w:rPr>
        <w:t xml:space="preserve">Test interviews:  </w:t>
      </w:r>
    </w:p>
    <w:p w14:paraId="166B7BB0" w14:textId="77777777" w:rsidR="00217A12" w:rsidRPr="00F12AE4" w:rsidRDefault="00217A12" w:rsidP="00217A12">
      <w:pPr>
        <w:pStyle w:val="ListParagraph"/>
        <w:numPr>
          <w:ilvl w:val="0"/>
          <w:numId w:val="28"/>
        </w:numPr>
        <w:spacing w:after="120" w:line="240" w:lineRule="auto"/>
        <w:rPr>
          <w:rFonts w:ascii="Ucom Sans" w:eastAsia="Times New Roman" w:hAnsi="Ucom Sans" w:cs="Ucom Sans"/>
          <w:sz w:val="24"/>
          <w:szCs w:val="24"/>
        </w:rPr>
      </w:pPr>
      <w:r w:rsidRPr="00F12AE4">
        <w:rPr>
          <w:rFonts w:ascii="Ucom Sans" w:hAnsi="Ucom Sans" w:cs="Ucom Sans"/>
        </w:rPr>
        <w:t xml:space="preserve">100 test interviews to evaluate the correct performance of the interviewers and to identify the main points for recommending/not recommending the operator. Based on these points, adjustments will be made to the questionnaire for the main research. These interviews are included in the total sample of 3000. </w:t>
      </w:r>
    </w:p>
    <w:p w14:paraId="7D141C88" w14:textId="5A274FCC" w:rsidR="00217A12" w:rsidRPr="00F12AE4" w:rsidRDefault="00217A12" w:rsidP="000F79EE">
      <w:pPr>
        <w:pStyle w:val="ListParagraph"/>
        <w:numPr>
          <w:ilvl w:val="0"/>
          <w:numId w:val="28"/>
        </w:numPr>
        <w:spacing w:after="120" w:line="240" w:lineRule="auto"/>
        <w:rPr>
          <w:rFonts w:ascii="Ucom Sans" w:eastAsia="Times New Roman" w:hAnsi="Ucom Sans" w:cs="Ucom Sans"/>
          <w:sz w:val="24"/>
          <w:szCs w:val="24"/>
        </w:rPr>
      </w:pPr>
      <w:r w:rsidRPr="00F12AE4">
        <w:rPr>
          <w:rFonts w:ascii="Ucom Sans" w:hAnsi="Ucom Sans" w:cs="Ucom Sans"/>
        </w:rPr>
        <w:t>100 test interviews to identify detailed attributes for recommending/not recommending the operator. The questionnaire for the main research will be adjusted based on these findings. These interviews are included in the total sample of 3000.</w:t>
      </w:r>
    </w:p>
    <w:p w14:paraId="07978A3E" w14:textId="77777777" w:rsidR="00217A12" w:rsidRPr="00F12AE4" w:rsidRDefault="00217A12" w:rsidP="00217A12">
      <w:pPr>
        <w:pStyle w:val="ListParagraph"/>
        <w:numPr>
          <w:ilvl w:val="0"/>
          <w:numId w:val="28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1000 interviews per each operator per quarter (1000*3=3000 interviews per quarter)</w:t>
      </w:r>
    </w:p>
    <w:p w14:paraId="5B9F1129" w14:textId="77777777" w:rsidR="00217A12" w:rsidRPr="00F12AE4" w:rsidRDefault="00217A12" w:rsidP="00217A12">
      <w:pPr>
        <w:pStyle w:val="ListParagraph"/>
        <w:numPr>
          <w:ilvl w:val="0"/>
          <w:numId w:val="28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Total number of final quarterly sample after control should be not less than 100% of planned sample</w:t>
      </w:r>
    </w:p>
    <w:p w14:paraId="00624B48" w14:textId="77777777" w:rsidR="00217A12" w:rsidRPr="00F12AE4" w:rsidRDefault="00217A12" w:rsidP="00217A12">
      <w:pPr>
        <w:pStyle w:val="ListParagraph"/>
        <w:numPr>
          <w:ilvl w:val="0"/>
          <w:numId w:val="28"/>
        </w:numPr>
        <w:spacing w:after="120" w:line="240" w:lineRule="auto"/>
        <w:rPr>
          <w:rFonts w:ascii="Ucom Sans" w:hAnsi="Ucom Sans" w:cs="Ucom Sans"/>
          <w:b/>
          <w:u w:val="single"/>
        </w:rPr>
      </w:pPr>
      <w:r w:rsidRPr="00F12AE4">
        <w:rPr>
          <w:rFonts w:ascii="Ucom Sans" w:hAnsi="Ucom Sans" w:cs="Ucom Sans"/>
        </w:rPr>
        <w:t>100% interviews audio recording and possibility to store audio up to 6 month</w:t>
      </w:r>
    </w:p>
    <w:p w14:paraId="55EEC686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u w:val="single"/>
          <w:lang w:val="en-US"/>
        </w:rPr>
      </w:pPr>
    </w:p>
    <w:p w14:paraId="4442D374" w14:textId="77777777" w:rsidR="00217A12" w:rsidRPr="00F12AE4" w:rsidRDefault="00217A12" w:rsidP="00217A12">
      <w:pPr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CONTROL PROCEDURE REQUIREMENTS</w:t>
      </w:r>
    </w:p>
    <w:p w14:paraId="52B6EA06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Ongoing internal control during the whole fieldwork. </w:t>
      </w:r>
    </w:p>
    <w:p w14:paraId="4E3CBCB3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Reporting about interviews with errors (all interviews with errors found during the week should be substituted with correct ones).</w:t>
      </w:r>
    </w:p>
    <w:p w14:paraId="0B1FF4AD" w14:textId="6873B61A" w:rsidR="00217A12" w:rsidRPr="00F12AE4" w:rsidRDefault="00217A12" w:rsidP="00217A12">
      <w:pPr>
        <w:pStyle w:val="ListParagraph"/>
        <w:numPr>
          <w:ilvl w:val="0"/>
          <w:numId w:val="24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lastRenderedPageBreak/>
        <w:t>One interviewer makes not more than 7% of quarterly sample</w:t>
      </w:r>
      <w:r w:rsidR="000F79EE" w:rsidRPr="00F12AE4">
        <w:rPr>
          <w:rFonts w:ascii="Ucom Sans" w:hAnsi="Ucom Sans" w:cs="Ucom Sans"/>
        </w:rPr>
        <w:t>.</w:t>
      </w:r>
    </w:p>
    <w:p w14:paraId="2F3391F8" w14:textId="77777777" w:rsidR="000F79EE" w:rsidRPr="00F12AE4" w:rsidRDefault="000F79EE" w:rsidP="000F79EE">
      <w:pPr>
        <w:spacing w:after="120"/>
        <w:rPr>
          <w:rFonts w:ascii="Ucom Sans" w:hAnsi="Ucom Sans" w:cs="Ucom Sans"/>
        </w:rPr>
      </w:pPr>
    </w:p>
    <w:p w14:paraId="6BA44A3E" w14:textId="77777777" w:rsidR="000F79EE" w:rsidRPr="00F12AE4" w:rsidRDefault="000F79EE" w:rsidP="000F79EE">
      <w:pPr>
        <w:spacing w:after="120"/>
        <w:rPr>
          <w:rFonts w:ascii="Ucom Sans" w:hAnsi="Ucom Sans" w:cs="Ucom Sans"/>
        </w:rPr>
      </w:pPr>
    </w:p>
    <w:p w14:paraId="312D3ABF" w14:textId="77777777" w:rsidR="000F79EE" w:rsidRPr="00F12AE4" w:rsidRDefault="000F79EE" w:rsidP="000F79EE">
      <w:pPr>
        <w:pStyle w:val="ListParagraph"/>
        <w:spacing w:after="120" w:line="240" w:lineRule="auto"/>
        <w:rPr>
          <w:rFonts w:ascii="Ucom Sans" w:hAnsi="Ucom Sans" w:cs="Ucom Sans"/>
        </w:rPr>
      </w:pPr>
    </w:p>
    <w:p w14:paraId="63FA3590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u w:val="single"/>
          <w:lang w:val="en-US"/>
        </w:rPr>
      </w:pPr>
      <w:r w:rsidRPr="00F12AE4">
        <w:rPr>
          <w:rFonts w:ascii="Ucom Sans" w:hAnsi="Ucom Sans" w:cs="Ucom Sans"/>
          <w:b/>
          <w:u w:val="single"/>
          <w:lang w:val="en-US"/>
        </w:rPr>
        <w:t>2. ANALYTICAL PART</w:t>
      </w:r>
    </w:p>
    <w:p w14:paraId="10E5AF4E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</w:p>
    <w:p w14:paraId="5682FC95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1984"/>
        <w:gridCol w:w="4936"/>
      </w:tblGrid>
      <w:tr w:rsidR="00217A12" w:rsidRPr="00F12AE4" w14:paraId="32EE45ED" w14:textId="77777777" w:rsidTr="00217A12">
        <w:tc>
          <w:tcPr>
            <w:tcW w:w="2548" w:type="dxa"/>
          </w:tcPr>
          <w:p w14:paraId="7A20B146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</w:p>
        </w:tc>
        <w:tc>
          <w:tcPr>
            <w:tcW w:w="1984" w:type="dxa"/>
          </w:tcPr>
          <w:p w14:paraId="533DBFC4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>Monthly</w:t>
            </w:r>
          </w:p>
        </w:tc>
        <w:tc>
          <w:tcPr>
            <w:tcW w:w="4936" w:type="dxa"/>
          </w:tcPr>
          <w:p w14:paraId="02F2AD48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>Quarterly</w:t>
            </w:r>
          </w:p>
        </w:tc>
      </w:tr>
      <w:tr w:rsidR="00217A12" w:rsidRPr="00F12AE4" w14:paraId="74B675B7" w14:textId="77777777" w:rsidTr="00217A12">
        <w:tc>
          <w:tcPr>
            <w:tcW w:w="2548" w:type="dxa"/>
            <w:vMerge w:val="restart"/>
          </w:tcPr>
          <w:p w14:paraId="617370FC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>Presentation</w:t>
            </w:r>
          </w:p>
        </w:tc>
        <w:tc>
          <w:tcPr>
            <w:tcW w:w="1984" w:type="dxa"/>
          </w:tcPr>
          <w:p w14:paraId="24C2521C" w14:textId="77777777" w:rsidR="00217A12" w:rsidRPr="00F12AE4" w:rsidRDefault="00217A12" w:rsidP="00217A12">
            <w:pPr>
              <w:spacing w:after="120"/>
              <w:jc w:val="center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>-</w:t>
            </w:r>
          </w:p>
        </w:tc>
        <w:tc>
          <w:tcPr>
            <w:tcW w:w="4936" w:type="dxa"/>
          </w:tcPr>
          <w:p w14:paraId="4DD4B87D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>Top-line report</w:t>
            </w:r>
            <w:r w:rsidRPr="00F12AE4">
              <w:rPr>
                <w:rFonts w:ascii="Ucom Sans" w:hAnsi="Ucom Sans" w:cs="Ucom Sans"/>
                <w:lang w:val="en-US"/>
              </w:rPr>
              <w:t xml:space="preserve"> (English) in </w:t>
            </w:r>
            <w:proofErr w:type="spellStart"/>
            <w:r w:rsidRPr="00F12AE4">
              <w:rPr>
                <w:rFonts w:ascii="Ucom Sans" w:hAnsi="Ucom Sans" w:cs="Ucom Sans"/>
                <w:lang w:val="en-US"/>
              </w:rPr>
              <w:t>ppt</w:t>
            </w:r>
            <w:proofErr w:type="spellEnd"/>
            <w:r w:rsidRPr="00F12AE4">
              <w:rPr>
                <w:rFonts w:ascii="Ucom Sans" w:hAnsi="Ucom Sans" w:cs="Ucom Sans"/>
                <w:lang w:val="en-US"/>
              </w:rPr>
              <w:t xml:space="preserve"> (predefined template, 7 days after the end of the quarter)</w:t>
            </w:r>
          </w:p>
        </w:tc>
      </w:tr>
      <w:tr w:rsidR="00217A12" w:rsidRPr="00F12AE4" w14:paraId="727DBA88" w14:textId="77777777" w:rsidTr="00217A12">
        <w:trPr>
          <w:trHeight w:val="1539"/>
        </w:trPr>
        <w:tc>
          <w:tcPr>
            <w:tcW w:w="2548" w:type="dxa"/>
            <w:vMerge/>
          </w:tcPr>
          <w:p w14:paraId="16CED350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</w:p>
        </w:tc>
        <w:tc>
          <w:tcPr>
            <w:tcW w:w="1984" w:type="dxa"/>
          </w:tcPr>
          <w:p w14:paraId="178D51D9" w14:textId="77777777" w:rsidR="00217A12" w:rsidRPr="00F12AE4" w:rsidRDefault="00217A12" w:rsidP="00217A12">
            <w:pPr>
              <w:spacing w:after="120"/>
              <w:jc w:val="center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>-</w:t>
            </w:r>
          </w:p>
        </w:tc>
        <w:tc>
          <w:tcPr>
            <w:tcW w:w="4936" w:type="dxa"/>
          </w:tcPr>
          <w:p w14:paraId="2389A4A3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 xml:space="preserve">Full report (English) </w:t>
            </w:r>
            <w:r w:rsidRPr="00F12AE4">
              <w:rPr>
                <w:rFonts w:ascii="Ucom Sans" w:hAnsi="Ucom Sans" w:cs="Ucom Sans"/>
                <w:lang w:val="en-US"/>
              </w:rPr>
              <w:t xml:space="preserve">in </w:t>
            </w:r>
            <w:proofErr w:type="spellStart"/>
            <w:r w:rsidRPr="00F12AE4">
              <w:rPr>
                <w:rFonts w:ascii="Ucom Sans" w:hAnsi="Ucom Sans" w:cs="Ucom Sans"/>
                <w:lang w:val="en-US"/>
              </w:rPr>
              <w:t>ppt</w:t>
            </w:r>
            <w:proofErr w:type="spellEnd"/>
            <w:r w:rsidRPr="00F12AE4">
              <w:rPr>
                <w:rFonts w:ascii="Ucom Sans" w:hAnsi="Ucom Sans" w:cs="Ucom Sans"/>
                <w:lang w:val="en-US"/>
              </w:rPr>
              <w:t xml:space="preserve"> (predefined template) with in-depth analysis (see Analytics depth) including executive summary with key findings for Top-management. Not later than 3 weeks after the end of the quarter</w:t>
            </w:r>
          </w:p>
        </w:tc>
      </w:tr>
      <w:tr w:rsidR="00217A12" w:rsidRPr="00F12AE4" w14:paraId="3849A8FC" w14:textId="77777777" w:rsidTr="00217A12">
        <w:tc>
          <w:tcPr>
            <w:tcW w:w="2548" w:type="dxa"/>
            <w:vMerge/>
          </w:tcPr>
          <w:p w14:paraId="5C69F1E2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</w:p>
        </w:tc>
        <w:tc>
          <w:tcPr>
            <w:tcW w:w="1984" w:type="dxa"/>
          </w:tcPr>
          <w:p w14:paraId="67715C51" w14:textId="77777777" w:rsidR="00217A12" w:rsidRPr="00F12AE4" w:rsidRDefault="00217A12" w:rsidP="00217A12">
            <w:pPr>
              <w:spacing w:after="120"/>
              <w:jc w:val="center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>-</w:t>
            </w:r>
          </w:p>
        </w:tc>
        <w:tc>
          <w:tcPr>
            <w:tcW w:w="4936" w:type="dxa"/>
          </w:tcPr>
          <w:p w14:paraId="02EF7AE1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>Oral presentation</w:t>
            </w:r>
            <w:r w:rsidRPr="00F12AE4">
              <w:rPr>
                <w:rFonts w:ascii="Ucom Sans" w:hAnsi="Ucom Sans" w:cs="Ucom Sans"/>
                <w:lang w:val="en-US"/>
              </w:rPr>
              <w:t xml:space="preserve"> in the Client’s office if needed</w:t>
            </w:r>
          </w:p>
        </w:tc>
      </w:tr>
      <w:tr w:rsidR="00217A12" w:rsidRPr="00F12AE4" w14:paraId="6AD6C067" w14:textId="77777777" w:rsidTr="00217A12">
        <w:tc>
          <w:tcPr>
            <w:tcW w:w="2548" w:type="dxa"/>
          </w:tcPr>
          <w:p w14:paraId="7CE49B92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>Tables</w:t>
            </w:r>
          </w:p>
        </w:tc>
        <w:tc>
          <w:tcPr>
            <w:tcW w:w="1984" w:type="dxa"/>
          </w:tcPr>
          <w:p w14:paraId="69312094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proofErr w:type="spellStart"/>
            <w:r w:rsidRPr="00F12AE4">
              <w:rPr>
                <w:rFonts w:ascii="Ucom Sans" w:hAnsi="Ucom Sans" w:cs="Ucom Sans"/>
                <w:lang w:val="en-US"/>
              </w:rPr>
              <w:t>Xls</w:t>
            </w:r>
            <w:proofErr w:type="spellEnd"/>
            <w:r w:rsidRPr="00F12AE4">
              <w:rPr>
                <w:rFonts w:ascii="Ucom Sans" w:hAnsi="Ucom Sans" w:cs="Ucom Sans"/>
                <w:lang w:val="en-US"/>
              </w:rPr>
              <w:t xml:space="preserve">  tables with monthly results NPS and root causes final results </w:t>
            </w:r>
          </w:p>
        </w:tc>
        <w:tc>
          <w:tcPr>
            <w:tcW w:w="4936" w:type="dxa"/>
          </w:tcPr>
          <w:p w14:paraId="1CBBC73A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proofErr w:type="spellStart"/>
            <w:r w:rsidRPr="00F12AE4">
              <w:rPr>
                <w:rFonts w:ascii="Ucom Sans" w:hAnsi="Ucom Sans" w:cs="Ucom Sans"/>
                <w:lang w:val="en-US"/>
              </w:rPr>
              <w:t>Xls</w:t>
            </w:r>
            <w:proofErr w:type="spellEnd"/>
            <w:r w:rsidRPr="00F12AE4">
              <w:rPr>
                <w:rFonts w:ascii="Ucom Sans" w:hAnsi="Ucom Sans" w:cs="Ucom Sans"/>
                <w:lang w:val="en-US"/>
              </w:rPr>
              <w:t xml:space="preserve">  tables with quarterly results by NPS and root causes (including additional splits, see additional splits of analysis, 10 days after the end of the quarter)</w:t>
            </w:r>
          </w:p>
        </w:tc>
      </w:tr>
      <w:tr w:rsidR="00217A12" w:rsidRPr="00F12AE4" w14:paraId="0105A70B" w14:textId="77777777" w:rsidTr="00217A12">
        <w:tc>
          <w:tcPr>
            <w:tcW w:w="2548" w:type="dxa"/>
          </w:tcPr>
          <w:p w14:paraId="4BA0226F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 xml:space="preserve">Data </w:t>
            </w:r>
            <w:r w:rsidRPr="00F12AE4">
              <w:rPr>
                <w:rFonts w:ascii="Ucom Sans" w:hAnsi="Ucom Sans" w:cs="Ucom Sans"/>
                <w:lang w:val="en-US"/>
              </w:rPr>
              <w:t>(SPSS and Excel, provided in English and Armenian (</w:t>
            </w:r>
            <w:proofErr w:type="spellStart"/>
            <w:r w:rsidRPr="00F12AE4">
              <w:rPr>
                <w:rFonts w:ascii="Ucom Sans" w:hAnsi="Ucom Sans" w:cs="Ucom Sans"/>
                <w:lang w:val="en-US"/>
              </w:rPr>
              <w:t>verbatims</w:t>
            </w:r>
            <w:proofErr w:type="spellEnd"/>
            <w:r w:rsidRPr="00F12AE4">
              <w:rPr>
                <w:rFonts w:ascii="Ucom Sans" w:hAnsi="Ucom Sans" w:cs="Ucom Sans"/>
                <w:lang w:val="en-US"/>
              </w:rPr>
              <w:t>),</w:t>
            </w:r>
            <w:r w:rsidRPr="00F12AE4">
              <w:rPr>
                <w:rFonts w:ascii="Ucom Sans" w:hAnsi="Ucom Sans" w:cs="Ucom Sans"/>
                <w:lang w:val="uk-UA"/>
              </w:rPr>
              <w:t xml:space="preserve"> </w:t>
            </w:r>
            <w:r w:rsidRPr="00F12AE4">
              <w:rPr>
                <w:rFonts w:ascii="Ucom Sans" w:hAnsi="Ucom Sans" w:cs="Ucom Sans"/>
                <w:lang w:val="en-US"/>
              </w:rPr>
              <w:t>both numerical and wording labels)**</w:t>
            </w:r>
            <w:r w:rsidRPr="00F12AE4">
              <w:rPr>
                <w:rFonts w:ascii="Ucom Sans" w:hAnsi="Ucom Sans" w:cs="Ucom Sans"/>
                <w:lang w:val="en-US"/>
              </w:rPr>
              <w:tab/>
            </w:r>
          </w:p>
        </w:tc>
        <w:tc>
          <w:tcPr>
            <w:tcW w:w="1984" w:type="dxa"/>
          </w:tcPr>
          <w:p w14:paraId="5955CF45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lang w:val="en-US"/>
              </w:rPr>
            </w:pPr>
            <w:r w:rsidRPr="00F12AE4">
              <w:rPr>
                <w:rFonts w:ascii="Ucom Sans" w:hAnsi="Ucom Sans" w:cs="Ucom Sans"/>
                <w:lang w:val="en-US"/>
              </w:rPr>
              <w:t xml:space="preserve">Final monthly data file (controlled) in Excel and SPSS to be delivered 7 days after the end of the month </w:t>
            </w:r>
          </w:p>
          <w:p w14:paraId="4BFD66D4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lang w:val="en-US"/>
              </w:rPr>
              <w:t>Data file contains interviews for each month separately</w:t>
            </w:r>
          </w:p>
        </w:tc>
        <w:tc>
          <w:tcPr>
            <w:tcW w:w="4936" w:type="dxa"/>
          </w:tcPr>
          <w:p w14:paraId="535EA7E9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lang w:val="en-US"/>
              </w:rPr>
              <w:t>Final quarterly data files in Excel and SPSS to be delivered after the end of quarterly fieldwork, 7 days after the end of the quarter</w:t>
            </w:r>
          </w:p>
          <w:p w14:paraId="715C67C3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</w:p>
        </w:tc>
      </w:tr>
      <w:tr w:rsidR="00217A12" w:rsidRPr="00F12AE4" w14:paraId="57F56BDA" w14:textId="77777777" w:rsidTr="00217A12">
        <w:tc>
          <w:tcPr>
            <w:tcW w:w="2548" w:type="dxa"/>
          </w:tcPr>
          <w:p w14:paraId="50E60692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b/>
                <w:lang w:val="en-US"/>
              </w:rPr>
            </w:pPr>
            <w:r w:rsidRPr="00F12AE4">
              <w:rPr>
                <w:rFonts w:ascii="Ucom Sans" w:hAnsi="Ucom Sans" w:cs="Ucom Sans"/>
                <w:b/>
                <w:lang w:val="en-US"/>
              </w:rPr>
              <w:t xml:space="preserve">Dashboard in Excel or online </w:t>
            </w:r>
            <w:r w:rsidRPr="00F12AE4">
              <w:rPr>
                <w:rFonts w:ascii="Ucom Sans" w:hAnsi="Ucom Sans" w:cs="Ucom Sans"/>
                <w:lang w:val="en-US"/>
              </w:rPr>
              <w:t>form with weekly update*</w:t>
            </w:r>
          </w:p>
        </w:tc>
        <w:tc>
          <w:tcPr>
            <w:tcW w:w="1984" w:type="dxa"/>
          </w:tcPr>
          <w:p w14:paraId="2396E403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lang w:val="en-US"/>
              </w:rPr>
            </w:pPr>
          </w:p>
        </w:tc>
        <w:tc>
          <w:tcPr>
            <w:tcW w:w="4936" w:type="dxa"/>
          </w:tcPr>
          <w:p w14:paraId="6EB60547" w14:textId="77777777" w:rsidR="00217A12" w:rsidRPr="00F12AE4" w:rsidRDefault="00217A12" w:rsidP="00217A12">
            <w:pPr>
              <w:spacing w:after="120"/>
              <w:rPr>
                <w:rFonts w:ascii="Ucom Sans" w:hAnsi="Ucom Sans" w:cs="Ucom Sans"/>
                <w:lang w:val="en-US"/>
              </w:rPr>
            </w:pPr>
          </w:p>
        </w:tc>
      </w:tr>
    </w:tbl>
    <w:p w14:paraId="7D377C28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 xml:space="preserve">Up to 3 extra requests besides mentioned above per month </w:t>
      </w:r>
    </w:p>
    <w:p w14:paraId="54A3154C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*Provide any suggestions regarding the tool</w:t>
      </w:r>
    </w:p>
    <w:p w14:paraId="0F74EDBD" w14:textId="77777777" w:rsidR="00217A12" w:rsidRPr="00F12AE4" w:rsidRDefault="00217A12" w:rsidP="00217A12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**Database should include phone numbers of those who agreed to share their contacts</w:t>
      </w:r>
    </w:p>
    <w:p w14:paraId="13D11912" w14:textId="77777777" w:rsidR="00217A12" w:rsidRPr="00F12AE4" w:rsidRDefault="00217A12" w:rsidP="00217A12">
      <w:pPr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ANALYTICS DEPTH</w:t>
      </w:r>
    </w:p>
    <w:p w14:paraId="18C10DDC" w14:textId="77777777" w:rsidR="000F79EE" w:rsidRPr="00F12AE4" w:rsidRDefault="000F79EE" w:rsidP="00217A12">
      <w:pPr>
        <w:rPr>
          <w:rFonts w:ascii="Ucom Sans" w:hAnsi="Ucom Sans" w:cs="Ucom Sans"/>
          <w:b/>
          <w:sz w:val="22"/>
          <w:lang w:val="en-US"/>
        </w:rPr>
      </w:pPr>
    </w:p>
    <w:p w14:paraId="57BB7DDC" w14:textId="413D6299" w:rsidR="00217A12" w:rsidRPr="00F12AE4" w:rsidRDefault="00217A12" w:rsidP="00217A12">
      <w:pPr>
        <w:rPr>
          <w:rFonts w:ascii="Ucom Sans" w:hAnsi="Ucom Sans" w:cs="Ucom Sans"/>
          <w:sz w:val="22"/>
          <w:lang w:val="en-US"/>
        </w:rPr>
      </w:pPr>
      <w:r w:rsidRPr="00F12AE4">
        <w:rPr>
          <w:rFonts w:ascii="Ucom Sans" w:hAnsi="Ucom Sans" w:cs="Ucom Sans"/>
          <w:sz w:val="22"/>
          <w:lang w:val="en-US"/>
        </w:rPr>
        <w:t>Extensive and detailed analysis of current market situation and main KPIs dynamics: monitoring market trends and main reasons behind it, identification approaches and specific actions to improve loyalty level</w:t>
      </w:r>
      <w:r w:rsidR="000F79EE" w:rsidRPr="00F12AE4">
        <w:rPr>
          <w:rFonts w:ascii="Ucom Sans" w:hAnsi="Ucom Sans" w:cs="Ucom Sans"/>
          <w:sz w:val="22"/>
          <w:lang w:val="en-US"/>
        </w:rPr>
        <w:t>.</w:t>
      </w:r>
      <w:r w:rsidRPr="00F12AE4">
        <w:rPr>
          <w:rFonts w:ascii="Ucom Sans" w:hAnsi="Ucom Sans" w:cs="Ucom Sans"/>
          <w:sz w:val="22"/>
          <w:lang w:val="en-US"/>
        </w:rPr>
        <w:t xml:space="preserve">  </w:t>
      </w:r>
    </w:p>
    <w:p w14:paraId="4ED85536" w14:textId="5CCFE2F6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lastRenderedPageBreak/>
        <w:t>Loyalty modeling: derived analysis using multiple regression (or TURF analysis) - influence of touch point performance on NPS</w:t>
      </w:r>
      <w:r w:rsidR="00466A89">
        <w:rPr>
          <w:rFonts w:ascii="Ucom Sans" w:hAnsi="Ucom Sans" w:cs="Ucom Sans"/>
        </w:rPr>
        <w:t>, p</w:t>
      </w:r>
      <w:r w:rsidR="00466A89" w:rsidRPr="00466A89">
        <w:rPr>
          <w:rFonts w:ascii="Ucom Sans" w:hAnsi="Ucom Sans" w:cs="Ucom Sans"/>
        </w:rPr>
        <w:t>redictive modeling to identify changes in loyalty from service improvements.</w:t>
      </w:r>
    </w:p>
    <w:p w14:paraId="5C49CEDC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Root cause analysis – touch point level and attributes level</w:t>
      </w:r>
    </w:p>
    <w:p w14:paraId="1691AA63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Touchpoint satisfaction </w:t>
      </w:r>
    </w:p>
    <w:p w14:paraId="6D4250FC" w14:textId="462D33BA" w:rsidR="00217A12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Behavioral analysis</w:t>
      </w:r>
    </w:p>
    <w:p w14:paraId="4F263D7D" w14:textId="60CBDC58" w:rsidR="00466A89" w:rsidRPr="00F12AE4" w:rsidRDefault="00466A89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466A89">
        <w:rPr>
          <w:rFonts w:ascii="Ucom Sans" w:hAnsi="Ucom Sans" w:cs="Ucom Sans"/>
        </w:rPr>
        <w:t>Assess the likelihood of churn by ARPU segment and geography.</w:t>
      </w:r>
    </w:p>
    <w:p w14:paraId="2429B628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Mobile -data analysis</w:t>
      </w:r>
    </w:p>
    <w:p w14:paraId="6F3DD181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Subs profile (</w:t>
      </w:r>
      <w:proofErr w:type="spellStart"/>
      <w:r w:rsidRPr="00F12AE4">
        <w:rPr>
          <w:rFonts w:ascii="Ucom Sans" w:hAnsi="Ucom Sans" w:cs="Ucom Sans"/>
        </w:rPr>
        <w:t>soc-dem</w:t>
      </w:r>
      <w:proofErr w:type="spellEnd"/>
      <w:r w:rsidRPr="00F12AE4">
        <w:rPr>
          <w:rFonts w:ascii="Ucom Sans" w:hAnsi="Ucom Sans" w:cs="Ucom Sans"/>
        </w:rPr>
        <w:t xml:space="preserve">, telecom usage) </w:t>
      </w:r>
    </w:p>
    <w:p w14:paraId="319B2BD0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Insure possibility of subgroups analysis by</w:t>
      </w:r>
    </w:p>
    <w:p w14:paraId="28EC9E42" w14:textId="77777777" w:rsidR="00217A12" w:rsidRPr="00F12AE4" w:rsidRDefault="00217A12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</w:rPr>
      </w:pPr>
      <w:proofErr w:type="spellStart"/>
      <w:r w:rsidRPr="00F12AE4">
        <w:rPr>
          <w:rFonts w:ascii="Ucom Sans" w:hAnsi="Ucom Sans" w:cs="Ucom Sans"/>
        </w:rPr>
        <w:t>Single|multisim</w:t>
      </w:r>
      <w:proofErr w:type="spellEnd"/>
      <w:r w:rsidRPr="00F12AE4">
        <w:rPr>
          <w:rFonts w:ascii="Ucom Sans" w:hAnsi="Ucom Sans" w:cs="Ucom Sans"/>
        </w:rPr>
        <w:t xml:space="preserve">, </w:t>
      </w:r>
      <w:proofErr w:type="spellStart"/>
      <w:r w:rsidRPr="00F12AE4">
        <w:rPr>
          <w:rFonts w:ascii="Ucom Sans" w:hAnsi="Ucom Sans" w:cs="Ucom Sans"/>
        </w:rPr>
        <w:t>Main|secondary</w:t>
      </w:r>
      <w:proofErr w:type="spellEnd"/>
      <w:r w:rsidRPr="00F12AE4">
        <w:rPr>
          <w:rFonts w:ascii="Ucom Sans" w:hAnsi="Ucom Sans" w:cs="Ucom Sans"/>
        </w:rPr>
        <w:t xml:space="preserve"> card</w:t>
      </w:r>
    </w:p>
    <w:p w14:paraId="18801FB2" w14:textId="77777777" w:rsidR="00217A12" w:rsidRPr="00F12AE4" w:rsidRDefault="00217A12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By regions </w:t>
      </w:r>
    </w:p>
    <w:p w14:paraId="064CC1B7" w14:textId="77777777" w:rsidR="00217A12" w:rsidRPr="00F12AE4" w:rsidRDefault="00217A12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By geography: </w:t>
      </w:r>
      <w:proofErr w:type="spellStart"/>
      <w:r w:rsidRPr="00F12AE4">
        <w:rPr>
          <w:rFonts w:ascii="Ucom Sans" w:hAnsi="Ucom Sans" w:cs="Ucom Sans"/>
        </w:rPr>
        <w:t>Rural|Urban</w:t>
      </w:r>
      <w:proofErr w:type="spellEnd"/>
      <w:r w:rsidRPr="00F12AE4">
        <w:rPr>
          <w:rFonts w:ascii="Ucom Sans" w:hAnsi="Ucom Sans" w:cs="Ucom Sans"/>
        </w:rPr>
        <w:t>, including macro regions split</w:t>
      </w:r>
    </w:p>
    <w:p w14:paraId="49B038FC" w14:textId="77777777" w:rsidR="00217A12" w:rsidRPr="00F12AE4" w:rsidRDefault="00217A12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By ARPU </w:t>
      </w:r>
    </w:p>
    <w:p w14:paraId="0886FB89" w14:textId="2A353BFE" w:rsidR="00217A12" w:rsidRDefault="00217A12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Data </w:t>
      </w:r>
      <w:proofErr w:type="spellStart"/>
      <w:r w:rsidRPr="00F12AE4">
        <w:rPr>
          <w:rFonts w:ascii="Ucom Sans" w:hAnsi="Ucom Sans" w:cs="Ucom Sans"/>
        </w:rPr>
        <w:t>users|none-users</w:t>
      </w:r>
      <w:proofErr w:type="spellEnd"/>
      <w:r w:rsidRPr="00F12AE4">
        <w:rPr>
          <w:rFonts w:ascii="Ucom Sans" w:hAnsi="Ucom Sans" w:cs="Ucom Sans"/>
        </w:rPr>
        <w:t xml:space="preserve">, </w:t>
      </w:r>
      <w:r w:rsidR="00803A6D">
        <w:rPr>
          <w:rFonts w:ascii="Ucom Sans" w:hAnsi="Ucom Sans" w:cs="Ucom Sans"/>
        </w:rPr>
        <w:t xml:space="preserve">5G, </w:t>
      </w:r>
      <w:r w:rsidRPr="00F12AE4">
        <w:rPr>
          <w:rFonts w:ascii="Ucom Sans" w:hAnsi="Ucom Sans" w:cs="Ucom Sans"/>
        </w:rPr>
        <w:t>4G | 3G| 2G users</w:t>
      </w:r>
    </w:p>
    <w:p w14:paraId="574B3A8A" w14:textId="7FDA34D5" w:rsidR="008F1BD4" w:rsidRDefault="008F1BD4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</w:rPr>
      </w:pPr>
      <w:r>
        <w:rPr>
          <w:rFonts w:ascii="Ucom Sans" w:hAnsi="Ucom Sans" w:cs="Ucom Sans"/>
        </w:rPr>
        <w:t>By payment type: Prepaid/Postpaid</w:t>
      </w:r>
    </w:p>
    <w:p w14:paraId="7129DD5E" w14:textId="1FBE4449" w:rsidR="008F1BD4" w:rsidRDefault="008F1BD4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</w:rPr>
      </w:pPr>
      <w:proofErr w:type="gramStart"/>
      <w:r w:rsidRPr="008F1BD4">
        <w:rPr>
          <w:rFonts w:ascii="Ucom Sans" w:hAnsi="Ucom Sans" w:cs="Ucom Sans"/>
        </w:rPr>
        <w:t>penetration</w:t>
      </w:r>
      <w:proofErr w:type="gramEnd"/>
      <w:r w:rsidRPr="008F1BD4">
        <w:rPr>
          <w:rFonts w:ascii="Ucom Sans" w:hAnsi="Ucom Sans" w:cs="Ucom Sans"/>
        </w:rPr>
        <w:t xml:space="preserve"> by device type (smartphones vs. feature phones).</w:t>
      </w:r>
    </w:p>
    <w:p w14:paraId="614E64CE" w14:textId="77777777" w:rsidR="008F1BD4" w:rsidRPr="00F12AE4" w:rsidRDefault="008F1BD4" w:rsidP="00217A12">
      <w:pPr>
        <w:pStyle w:val="ListParagraph"/>
        <w:numPr>
          <w:ilvl w:val="1"/>
          <w:numId w:val="24"/>
        </w:numPr>
        <w:spacing w:after="0" w:line="240" w:lineRule="auto"/>
        <w:rPr>
          <w:rFonts w:ascii="Ucom Sans" w:hAnsi="Ucom Sans" w:cs="Ucom Sans"/>
        </w:rPr>
      </w:pPr>
    </w:p>
    <w:p w14:paraId="3D6C5E08" w14:textId="77777777" w:rsidR="00217A12" w:rsidRPr="00F12AE4" w:rsidRDefault="00217A12" w:rsidP="00217A12">
      <w:pPr>
        <w:pStyle w:val="ListParagraph"/>
        <w:numPr>
          <w:ilvl w:val="0"/>
          <w:numId w:val="24"/>
        </w:numPr>
        <w:spacing w:before="120" w:after="120" w:line="240" w:lineRule="exact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Highly important to ensure the continuity of trends.</w:t>
      </w:r>
    </w:p>
    <w:p w14:paraId="016039A5" w14:textId="77777777" w:rsidR="00217A12" w:rsidRPr="00F12AE4" w:rsidRDefault="00217A12" w:rsidP="00217A12">
      <w:pPr>
        <w:rPr>
          <w:rFonts w:ascii="Ucom Sans" w:hAnsi="Ucom Sans" w:cs="Ucom Sans"/>
          <w:lang w:val="en-US"/>
        </w:rPr>
      </w:pPr>
    </w:p>
    <w:p w14:paraId="63900F29" w14:textId="77777777" w:rsidR="00217A12" w:rsidRPr="00F12AE4" w:rsidRDefault="00217A12" w:rsidP="00217A12">
      <w:pPr>
        <w:rPr>
          <w:rFonts w:ascii="Ucom Sans" w:hAnsi="Ucom Sans" w:cs="Ucom Sans"/>
          <w:lang w:val="en-US"/>
        </w:rPr>
      </w:pPr>
    </w:p>
    <w:p w14:paraId="0591A048" w14:textId="77777777" w:rsidR="00D36977" w:rsidRPr="00F12AE4" w:rsidRDefault="00D36977" w:rsidP="00443692">
      <w:pPr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By ARPU </w:t>
      </w:r>
    </w:p>
    <w:p w14:paraId="093F4E05" w14:textId="77777777" w:rsidR="00D36977" w:rsidRPr="00F12AE4" w:rsidRDefault="00D36977" w:rsidP="00D36977">
      <w:pPr>
        <w:rPr>
          <w:rFonts w:ascii="Ucom Sans" w:hAnsi="Ucom Sans" w:cs="Ucom Sans"/>
          <w:sz w:val="22"/>
          <w:lang w:val="en-US"/>
        </w:rPr>
      </w:pPr>
    </w:p>
    <w:p w14:paraId="04DFB294" w14:textId="77777777" w:rsidR="00F12AE4" w:rsidRPr="00F12AE4" w:rsidRDefault="00F12AE4" w:rsidP="00D36977">
      <w:pPr>
        <w:rPr>
          <w:rFonts w:ascii="Ucom Sans" w:hAnsi="Ucom Sans" w:cs="Ucom Sans"/>
          <w:sz w:val="22"/>
          <w:lang w:val="en-US"/>
        </w:rPr>
      </w:pPr>
    </w:p>
    <w:p w14:paraId="52C9E6BC" w14:textId="77777777" w:rsidR="00F12AE4" w:rsidRPr="00F12AE4" w:rsidRDefault="00F12AE4" w:rsidP="00D36977">
      <w:pPr>
        <w:rPr>
          <w:rFonts w:ascii="Ucom Sans" w:hAnsi="Ucom Sans" w:cs="Ucom Sans"/>
          <w:sz w:val="22"/>
          <w:lang w:val="en-US"/>
        </w:rPr>
      </w:pPr>
    </w:p>
    <w:p w14:paraId="5D741003" w14:textId="77777777" w:rsidR="00F12AE4" w:rsidRPr="00F12AE4" w:rsidRDefault="00F12AE4" w:rsidP="00F12AE4">
      <w:pPr>
        <w:rPr>
          <w:rFonts w:ascii="Ucom Sans" w:hAnsi="Ucom Sans" w:cs="Ucom Sans"/>
          <w:b/>
          <w:lang w:val="en-US"/>
        </w:rPr>
      </w:pPr>
    </w:p>
    <w:p w14:paraId="489722B3" w14:textId="77777777" w:rsidR="00F12AE4" w:rsidRPr="00F12AE4" w:rsidRDefault="00F12AE4" w:rsidP="00F12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 xml:space="preserve">FUNCTIONAL REQUIREMENTS FOR THE AGENCY </w:t>
      </w:r>
    </w:p>
    <w:p w14:paraId="691AFE2C" w14:textId="77777777" w:rsidR="00F12AE4" w:rsidRPr="00F12AE4" w:rsidRDefault="00F12AE4" w:rsidP="00F12AE4">
      <w:pPr>
        <w:rPr>
          <w:rFonts w:ascii="Ucom Sans" w:hAnsi="Ucom Sans" w:cs="Ucom Sans"/>
          <w:lang w:val="en-US"/>
        </w:rPr>
      </w:pPr>
      <w:r w:rsidRPr="00F12AE4">
        <w:rPr>
          <w:rFonts w:ascii="Ucom Sans" w:hAnsi="Ucom Sans" w:cs="Ucom Sans"/>
          <w:lang w:val="en-US"/>
        </w:rPr>
        <w:t>Please include the following information into proposal</w:t>
      </w:r>
    </w:p>
    <w:p w14:paraId="4B95D352" w14:textId="77777777" w:rsidR="00F12AE4" w:rsidRPr="00F12AE4" w:rsidRDefault="00F12AE4" w:rsidP="00F12AE4">
      <w:pPr>
        <w:spacing w:after="120"/>
        <w:rPr>
          <w:rFonts w:ascii="Ucom Sans" w:hAnsi="Ucom Sans" w:cs="Ucom Sans"/>
          <w:b/>
          <w:lang w:val="en-US"/>
        </w:rPr>
      </w:pPr>
    </w:p>
    <w:p w14:paraId="4DD8DBDC" w14:textId="77777777" w:rsidR="00F12AE4" w:rsidRPr="00F12AE4" w:rsidRDefault="00F12AE4" w:rsidP="00F12AE4">
      <w:pPr>
        <w:spacing w:after="120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1. FIELDWORK PART</w:t>
      </w:r>
    </w:p>
    <w:p w14:paraId="1377766B" w14:textId="77777777" w:rsidR="00F12AE4" w:rsidRPr="00F12AE4" w:rsidRDefault="00F12AE4" w:rsidP="00F12AE4">
      <w:pPr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COMPANY’S EXPERIENCE</w:t>
      </w:r>
    </w:p>
    <w:p w14:paraId="6906A522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Experience in CATI studies</w:t>
      </w:r>
    </w:p>
    <w:p w14:paraId="3EFA0762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Experience in NPS studies (include recent experience - clients and markets)</w:t>
      </w:r>
    </w:p>
    <w:p w14:paraId="18FA0203" w14:textId="77777777" w:rsidR="00F12AE4" w:rsidRPr="00F12AE4" w:rsidRDefault="00F12AE4" w:rsidP="00F12AE4">
      <w:pPr>
        <w:rPr>
          <w:rFonts w:ascii="Ucom Sans" w:hAnsi="Ucom Sans" w:cs="Ucom Sans"/>
          <w:b/>
        </w:rPr>
      </w:pPr>
      <w:r w:rsidRPr="00F12AE4">
        <w:rPr>
          <w:rFonts w:ascii="Ucom Sans" w:hAnsi="Ucom Sans" w:cs="Ucom Sans"/>
          <w:b/>
          <w:lang w:val="en-US"/>
        </w:rPr>
        <w:t>CALL</w:t>
      </w:r>
      <w:r w:rsidRPr="00F12AE4">
        <w:rPr>
          <w:rFonts w:ascii="Ucom Sans" w:hAnsi="Ucom Sans" w:cs="Ucom Sans"/>
          <w:b/>
        </w:rPr>
        <w:t xml:space="preserve"> </w:t>
      </w:r>
      <w:r w:rsidRPr="00F12AE4">
        <w:rPr>
          <w:rFonts w:ascii="Ucom Sans" w:hAnsi="Ucom Sans" w:cs="Ucom Sans"/>
          <w:b/>
          <w:lang w:val="en-US"/>
        </w:rPr>
        <w:t>CENTER</w:t>
      </w:r>
      <w:r w:rsidRPr="00F12AE4">
        <w:rPr>
          <w:rFonts w:ascii="Ucom Sans" w:hAnsi="Ucom Sans" w:cs="Ucom Sans"/>
          <w:b/>
        </w:rPr>
        <w:t xml:space="preserve"> </w:t>
      </w:r>
      <w:r w:rsidRPr="00F12AE4">
        <w:rPr>
          <w:rFonts w:ascii="Ucom Sans" w:hAnsi="Ucom Sans" w:cs="Ucom Sans"/>
          <w:b/>
          <w:lang w:val="en-US"/>
        </w:rPr>
        <w:t>DESCRIPTION</w:t>
      </w:r>
    </w:p>
    <w:p w14:paraId="4A2BE489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Indicate call center capacity (up to 15 stations)</w:t>
      </w:r>
    </w:p>
    <w:p w14:paraId="10EB457F" w14:textId="4305FC84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Possibility to provide up to </w:t>
      </w:r>
      <w:r>
        <w:rPr>
          <w:rFonts w:ascii="Ucom Sans" w:hAnsi="Ucom Sans" w:cs="Ucom Sans"/>
        </w:rPr>
        <w:t>9</w:t>
      </w:r>
      <w:r w:rsidRPr="00F12AE4">
        <w:rPr>
          <w:rFonts w:ascii="Ucom Sans" w:hAnsi="Ucom Sans" w:cs="Ucom Sans"/>
        </w:rPr>
        <w:t>00 interviews per week (temporary for up to two weeks in case of force majeure)</w:t>
      </w:r>
    </w:p>
    <w:p w14:paraId="2CD5D7EE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Possibility to add additional stations or outsource call-center</w:t>
      </w:r>
    </w:p>
    <w:p w14:paraId="22C9812E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Random digit dialing system and procedure of random numbers verification without interviewer (indicate software name)</w:t>
      </w:r>
    </w:p>
    <w:p w14:paraId="276D92A3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Licensed software for questionnaire programming with possibility of complicated questionnaire programming </w:t>
      </w:r>
    </w:p>
    <w:p w14:paraId="319F3149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Audio record and possibility of storing full quarterly data for up to 6 month</w:t>
      </w:r>
    </w:p>
    <w:p w14:paraId="43328E98" w14:textId="57B5289F" w:rsidR="00F12AE4" w:rsidRPr="00F12AE4" w:rsidRDefault="00F12AE4" w:rsidP="00F12AE4">
      <w:pPr>
        <w:pStyle w:val="ListParagraph"/>
        <w:numPr>
          <w:ilvl w:val="0"/>
          <w:numId w:val="26"/>
        </w:numPr>
        <w:spacing w:after="12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One interviewer makes not more than </w:t>
      </w:r>
      <w:r w:rsidR="00FD4698">
        <w:rPr>
          <w:rFonts w:ascii="Ucom Sans" w:hAnsi="Ucom Sans" w:cs="Ucom Sans"/>
        </w:rPr>
        <w:t>7</w:t>
      </w:r>
      <w:r w:rsidRPr="00F12AE4">
        <w:rPr>
          <w:rFonts w:ascii="Ucom Sans" w:hAnsi="Ucom Sans" w:cs="Ucom Sans"/>
        </w:rPr>
        <w:t>% of quarterly sample</w:t>
      </w:r>
    </w:p>
    <w:p w14:paraId="0595253B" w14:textId="77777777" w:rsidR="00F12AE4" w:rsidRPr="00F12AE4" w:rsidRDefault="00F12AE4" w:rsidP="00F12AE4">
      <w:pPr>
        <w:rPr>
          <w:rFonts w:ascii="Ucom Sans" w:hAnsi="Ucom Sans" w:cs="Ucom Sans"/>
          <w:lang w:val="en-US"/>
        </w:rPr>
      </w:pPr>
      <w:r w:rsidRPr="00F12AE4">
        <w:rPr>
          <w:rFonts w:ascii="Ucom Sans" w:hAnsi="Ucom Sans" w:cs="Ucom Sans"/>
          <w:b/>
          <w:lang w:val="en-US"/>
        </w:rPr>
        <w:t xml:space="preserve">CONTROL - </w:t>
      </w:r>
      <w:r w:rsidRPr="00F12AE4">
        <w:rPr>
          <w:rFonts w:ascii="Ucom Sans" w:hAnsi="Ucom Sans" w:cs="Ucom Sans"/>
          <w:lang w:val="en-US"/>
        </w:rPr>
        <w:t>Provide detailed control procedure description</w:t>
      </w:r>
    </w:p>
    <w:p w14:paraId="45C1EAE7" w14:textId="77777777" w:rsidR="00F12AE4" w:rsidRPr="00F12AE4" w:rsidRDefault="00F12AE4" w:rsidP="00F12AE4">
      <w:pPr>
        <w:rPr>
          <w:rFonts w:ascii="Ucom Sans" w:hAnsi="Ucom Sans" w:cs="Ucom Sans"/>
          <w:lang w:val="en-US"/>
        </w:rPr>
      </w:pPr>
      <w:r w:rsidRPr="00F12AE4">
        <w:rPr>
          <w:rFonts w:ascii="Ucom Sans" w:hAnsi="Ucom Sans" w:cs="Ucom Sans"/>
          <w:b/>
          <w:lang w:val="en-US"/>
        </w:rPr>
        <w:t xml:space="preserve">PROJECT MANAGEMENT - </w:t>
      </w:r>
      <w:r w:rsidRPr="00F12AE4">
        <w:rPr>
          <w:rFonts w:ascii="Ucom Sans" w:hAnsi="Ucom Sans" w:cs="Ucom Sans"/>
          <w:lang w:val="en-US"/>
        </w:rPr>
        <w:t xml:space="preserve">Detailed description of the team </w:t>
      </w:r>
    </w:p>
    <w:p w14:paraId="3B5D68AD" w14:textId="77777777" w:rsidR="00F12AE4" w:rsidRPr="00F12AE4" w:rsidRDefault="00F12AE4" w:rsidP="00F12AE4">
      <w:pPr>
        <w:rPr>
          <w:rFonts w:ascii="Ucom Sans" w:hAnsi="Ucom Sans" w:cs="Ucom Sans"/>
          <w:lang w:val="en-US"/>
        </w:rPr>
      </w:pPr>
      <w:r w:rsidRPr="00F12AE4">
        <w:rPr>
          <w:rFonts w:ascii="Ucom Sans" w:hAnsi="Ucom Sans" w:cs="Ucom Sans"/>
          <w:b/>
          <w:lang w:val="en-US"/>
        </w:rPr>
        <w:t xml:space="preserve">ADDITIONALLY - </w:t>
      </w:r>
      <w:r w:rsidRPr="00F12AE4">
        <w:rPr>
          <w:rFonts w:ascii="Ucom Sans" w:hAnsi="Ucom Sans" w:cs="Ucom Sans"/>
          <w:lang w:val="en-US"/>
        </w:rPr>
        <w:t>Company’s membership in leading associations</w:t>
      </w:r>
    </w:p>
    <w:p w14:paraId="098576A3" w14:textId="77777777" w:rsidR="00F12AE4" w:rsidRPr="00F12AE4" w:rsidRDefault="00F12AE4" w:rsidP="00F12AE4">
      <w:pPr>
        <w:rPr>
          <w:rFonts w:ascii="Ucom Sans" w:hAnsi="Ucom Sans" w:cs="Ucom Sans"/>
          <w:sz w:val="24"/>
          <w:lang w:val="en-US"/>
        </w:rPr>
      </w:pPr>
    </w:p>
    <w:p w14:paraId="6025111F" w14:textId="77777777" w:rsidR="00F12AE4" w:rsidRPr="00F12AE4" w:rsidRDefault="00F12AE4" w:rsidP="00F12AE4">
      <w:pPr>
        <w:spacing w:after="120"/>
        <w:rPr>
          <w:rFonts w:ascii="Ucom Sans" w:hAnsi="Ucom Sans" w:cs="Ucom Sans"/>
          <w:b/>
          <w:u w:val="single"/>
          <w:lang w:val="en-US"/>
        </w:rPr>
      </w:pPr>
      <w:r w:rsidRPr="00F12AE4">
        <w:rPr>
          <w:rFonts w:ascii="Ucom Sans" w:hAnsi="Ucom Sans" w:cs="Ucom Sans"/>
          <w:b/>
          <w:u w:val="single"/>
          <w:lang w:val="en-US"/>
        </w:rPr>
        <w:t>2. ANALYTICAL PART</w:t>
      </w:r>
    </w:p>
    <w:p w14:paraId="090EBE2A" w14:textId="77777777" w:rsidR="00F12AE4" w:rsidRPr="00F12AE4" w:rsidRDefault="00F12AE4" w:rsidP="00F12AE4">
      <w:pPr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COMPANY’S EXPERIENCE</w:t>
      </w:r>
    </w:p>
    <w:p w14:paraId="15A1F3F4" w14:textId="726FC9BE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Experience in NPS studies (also include recent experience - clients and markets 20</w:t>
      </w:r>
      <w:r w:rsidR="00803A6D">
        <w:rPr>
          <w:rFonts w:ascii="Ucom Sans" w:hAnsi="Ucom Sans" w:cs="Ucom Sans"/>
        </w:rPr>
        <w:t>20</w:t>
      </w:r>
      <w:r w:rsidRPr="00F12AE4">
        <w:rPr>
          <w:rFonts w:ascii="Ucom Sans" w:hAnsi="Ucom Sans" w:cs="Ucom Sans"/>
        </w:rPr>
        <w:t>-202</w:t>
      </w:r>
      <w:r w:rsidR="00803A6D">
        <w:rPr>
          <w:rFonts w:ascii="Ucom Sans" w:hAnsi="Ucom Sans" w:cs="Ucom Sans"/>
        </w:rPr>
        <w:t>4</w:t>
      </w:r>
      <w:r w:rsidRPr="00F12AE4">
        <w:rPr>
          <w:rFonts w:ascii="Ucom Sans" w:hAnsi="Ucom Sans" w:cs="Ucom Sans"/>
        </w:rPr>
        <w:t>)</w:t>
      </w:r>
    </w:p>
    <w:p w14:paraId="01188EF1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Experience in telecom research </w:t>
      </w:r>
    </w:p>
    <w:p w14:paraId="263068FA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For multinational agencies – research experience in Armenia</w:t>
      </w:r>
    </w:p>
    <w:p w14:paraId="2A3805DB" w14:textId="77777777" w:rsidR="00F12AE4" w:rsidRPr="00F12AE4" w:rsidRDefault="00F12AE4" w:rsidP="00F12AE4">
      <w:pPr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PROJECT MANAGEMENT</w:t>
      </w:r>
    </w:p>
    <w:p w14:paraId="42456907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Detailed description of the team </w:t>
      </w:r>
    </w:p>
    <w:p w14:paraId="7BDB1827" w14:textId="77777777" w:rsidR="00F12AE4" w:rsidRPr="00F12AE4" w:rsidRDefault="00F12AE4" w:rsidP="00F12AE4">
      <w:pPr>
        <w:pStyle w:val="ListParagraph"/>
        <w:numPr>
          <w:ilvl w:val="1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CV of each team member (project manager, analytic, data processing manager, questionnaire programmer)</w:t>
      </w:r>
    </w:p>
    <w:p w14:paraId="1F3A9A30" w14:textId="77777777" w:rsidR="00F12AE4" w:rsidRPr="00F12AE4" w:rsidRDefault="00F12AE4" w:rsidP="00F12AE4">
      <w:pPr>
        <w:pStyle w:val="ListParagraph"/>
        <w:numPr>
          <w:ilvl w:val="1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Experience in CATI research and NPS studies in particular</w:t>
      </w:r>
    </w:p>
    <w:p w14:paraId="2639ED65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 xml:space="preserve">Key project manager </w:t>
      </w:r>
    </w:p>
    <w:p w14:paraId="1754F9E2" w14:textId="77777777" w:rsidR="00F12AE4" w:rsidRPr="00F12AE4" w:rsidRDefault="00F12AE4" w:rsidP="00F12AE4">
      <w:pPr>
        <w:pStyle w:val="ListParagraph"/>
        <w:numPr>
          <w:ilvl w:val="1"/>
          <w:numId w:val="21"/>
        </w:numPr>
        <w:spacing w:after="0" w:line="240" w:lineRule="auto"/>
        <w:rPr>
          <w:rFonts w:ascii="Ucom Sans" w:hAnsi="Ucom Sans" w:cs="Ucom Sans"/>
          <w:b/>
          <w:sz w:val="24"/>
        </w:rPr>
      </w:pPr>
      <w:r w:rsidRPr="00F12AE4">
        <w:rPr>
          <w:rFonts w:ascii="Ucom Sans" w:hAnsi="Ucom Sans" w:cs="Ucom Sans"/>
        </w:rPr>
        <w:t>At least two year experience in marketing research</w:t>
      </w:r>
    </w:p>
    <w:p w14:paraId="320323CD" w14:textId="77777777" w:rsidR="00F12AE4" w:rsidRPr="00F12AE4" w:rsidRDefault="00F12AE4" w:rsidP="00F12AE4">
      <w:pPr>
        <w:pStyle w:val="ListParagraph"/>
        <w:numPr>
          <w:ilvl w:val="1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Indicate experience in NPS research</w:t>
      </w:r>
    </w:p>
    <w:p w14:paraId="3D813B00" w14:textId="77777777" w:rsidR="00F12AE4" w:rsidRPr="00F12AE4" w:rsidRDefault="00F12AE4" w:rsidP="00F12AE4">
      <w:pPr>
        <w:pStyle w:val="ListParagraph"/>
        <w:numPr>
          <w:ilvl w:val="1"/>
          <w:numId w:val="21"/>
        </w:numPr>
        <w:spacing w:after="0" w:line="240" w:lineRule="auto"/>
        <w:rPr>
          <w:rFonts w:ascii="Ucom Sans" w:hAnsi="Ucom Sans" w:cs="Ucom Sans"/>
          <w:b/>
          <w:sz w:val="24"/>
        </w:rPr>
      </w:pPr>
      <w:r w:rsidRPr="00F12AE4">
        <w:rPr>
          <w:rFonts w:ascii="Ucom Sans" w:hAnsi="Ucom Sans" w:cs="Ucom Sans"/>
        </w:rPr>
        <w:t>Doesn’t coordinate research for competitors</w:t>
      </w:r>
    </w:p>
    <w:p w14:paraId="21C14C70" w14:textId="77777777" w:rsidR="00F12AE4" w:rsidRPr="00F12AE4" w:rsidRDefault="00F12AE4" w:rsidP="00F12AE4">
      <w:pPr>
        <w:pStyle w:val="ListParagraph"/>
        <w:numPr>
          <w:ilvl w:val="0"/>
          <w:numId w:val="21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In-house or outsource translator (Armenian, Russian, English)</w:t>
      </w:r>
    </w:p>
    <w:p w14:paraId="0F9E2B93" w14:textId="77777777" w:rsidR="00F12AE4" w:rsidRPr="00F12AE4" w:rsidRDefault="00F12AE4" w:rsidP="00F12AE4">
      <w:pPr>
        <w:rPr>
          <w:rFonts w:ascii="Ucom Sans" w:hAnsi="Ucom Sans" w:cs="Ucom Sans"/>
          <w:b/>
          <w:lang w:val="en-US"/>
        </w:rPr>
      </w:pPr>
    </w:p>
    <w:p w14:paraId="41FA536F" w14:textId="77777777" w:rsidR="00F12AE4" w:rsidRPr="00F12AE4" w:rsidRDefault="00F12AE4" w:rsidP="00F12AE4">
      <w:pPr>
        <w:rPr>
          <w:rFonts w:ascii="Ucom Sans" w:hAnsi="Ucom Sans" w:cs="Ucom Sans"/>
          <w:lang w:val="en-US"/>
        </w:rPr>
      </w:pPr>
    </w:p>
    <w:p w14:paraId="3B5FA988" w14:textId="77777777" w:rsidR="00F12AE4" w:rsidRPr="00F12AE4" w:rsidRDefault="00F12AE4" w:rsidP="00F12AE4">
      <w:pPr>
        <w:rPr>
          <w:rFonts w:ascii="Ucom Sans" w:hAnsi="Ucom Sans" w:cs="Ucom Sans"/>
          <w:lang w:val="en-US"/>
        </w:rPr>
      </w:pPr>
    </w:p>
    <w:p w14:paraId="5FF7A8EF" w14:textId="77777777" w:rsidR="00F12AE4" w:rsidRPr="00F12AE4" w:rsidRDefault="00F12AE4" w:rsidP="00F12AE4">
      <w:pPr>
        <w:rPr>
          <w:rFonts w:ascii="Ucom Sans" w:hAnsi="Ucom Sans" w:cs="Ucom Sans"/>
          <w:lang w:val="en-US"/>
        </w:rPr>
      </w:pPr>
    </w:p>
    <w:p w14:paraId="3B18D38F" w14:textId="77777777" w:rsidR="00F12AE4" w:rsidRPr="00F12AE4" w:rsidRDefault="00F12AE4" w:rsidP="00F12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Ucom Sans" w:hAnsi="Ucom Sans" w:cs="Ucom Sans"/>
          <w:b/>
          <w:lang w:val="en-US"/>
        </w:rPr>
      </w:pPr>
      <w:r w:rsidRPr="00F12AE4">
        <w:rPr>
          <w:rFonts w:ascii="Ucom Sans" w:hAnsi="Ucom Sans" w:cs="Ucom Sans"/>
          <w:b/>
          <w:lang w:val="en-US"/>
        </w:rPr>
        <w:t>COST DETALIZATION</w:t>
      </w:r>
    </w:p>
    <w:p w14:paraId="4278DCA8" w14:textId="77777777" w:rsidR="00F12AE4" w:rsidRPr="00F12AE4" w:rsidRDefault="00F12AE4" w:rsidP="00F12AE4">
      <w:pPr>
        <w:rPr>
          <w:rFonts w:ascii="Ucom Sans" w:hAnsi="Ucom Sans" w:cs="Ucom Sans"/>
          <w:lang w:val="en-US"/>
        </w:rPr>
      </w:pPr>
      <w:r w:rsidRPr="00F12AE4">
        <w:rPr>
          <w:rFonts w:ascii="Ucom Sans" w:hAnsi="Ucom Sans" w:cs="Ucom Sans"/>
          <w:lang w:val="en-US"/>
        </w:rPr>
        <w:t>Please indicate cost for the following items separately</w:t>
      </w:r>
    </w:p>
    <w:p w14:paraId="31B5EC5A" w14:textId="77777777" w:rsidR="00F12AE4" w:rsidRPr="00F12AE4" w:rsidRDefault="00F12AE4" w:rsidP="00F12AE4">
      <w:pPr>
        <w:pStyle w:val="ListParagraph"/>
        <w:numPr>
          <w:ilvl w:val="0"/>
          <w:numId w:val="22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Verification of phone numbers (Random Data Base for calling Preparation)</w:t>
      </w:r>
    </w:p>
    <w:p w14:paraId="2B3911F0" w14:textId="77777777" w:rsidR="00F12AE4" w:rsidRPr="00F12AE4" w:rsidRDefault="00F12AE4" w:rsidP="00F12AE4">
      <w:pPr>
        <w:pStyle w:val="ListParagraph"/>
        <w:numPr>
          <w:ilvl w:val="0"/>
          <w:numId w:val="22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Fieldwork (including call center cost, control, etc.)</w:t>
      </w:r>
    </w:p>
    <w:p w14:paraId="4771E47A" w14:textId="77777777" w:rsidR="00F12AE4" w:rsidRPr="00F12AE4" w:rsidRDefault="00F12AE4" w:rsidP="00F12AE4">
      <w:pPr>
        <w:pStyle w:val="ListParagraph"/>
        <w:numPr>
          <w:ilvl w:val="0"/>
          <w:numId w:val="22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Questionnaire programming, DP, Analysis &amp; Reporting</w:t>
      </w:r>
    </w:p>
    <w:p w14:paraId="7756F050" w14:textId="77777777" w:rsidR="00F12AE4" w:rsidRPr="00F12AE4" w:rsidRDefault="00F12AE4" w:rsidP="00F12AE4">
      <w:pPr>
        <w:pStyle w:val="ListParagraph"/>
        <w:numPr>
          <w:ilvl w:val="0"/>
          <w:numId w:val="22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Dashboard (online /excel form)</w:t>
      </w:r>
    </w:p>
    <w:p w14:paraId="5D4E1EA7" w14:textId="77777777" w:rsidR="00F12AE4" w:rsidRPr="00F12AE4" w:rsidRDefault="00F12AE4" w:rsidP="00F12AE4">
      <w:pPr>
        <w:pStyle w:val="ListParagraph"/>
        <w:numPr>
          <w:ilvl w:val="0"/>
          <w:numId w:val="22"/>
        </w:numPr>
        <w:spacing w:after="0" w:line="240" w:lineRule="auto"/>
        <w:rPr>
          <w:rFonts w:ascii="Ucom Sans" w:hAnsi="Ucom Sans" w:cs="Ucom Sans"/>
        </w:rPr>
      </w:pPr>
      <w:r w:rsidRPr="00F12AE4">
        <w:rPr>
          <w:rFonts w:ascii="Ucom Sans" w:hAnsi="Ucom Sans" w:cs="Ucom Sans"/>
        </w:rPr>
        <w:t>Reporting</w:t>
      </w:r>
    </w:p>
    <w:p w14:paraId="18FAD499" w14:textId="77777777" w:rsidR="00F12AE4" w:rsidRPr="00F12AE4" w:rsidRDefault="00F12AE4" w:rsidP="00F12AE4">
      <w:pPr>
        <w:rPr>
          <w:rFonts w:ascii="Ucom Sans" w:hAnsi="Ucom Sans" w:cs="Ucom Sans"/>
          <w:lang w:val="en-US"/>
        </w:rPr>
      </w:pPr>
    </w:p>
    <w:p w14:paraId="6BC55CF2" w14:textId="77777777" w:rsidR="0015756A" w:rsidRPr="00F12AE4" w:rsidRDefault="0015756A" w:rsidP="00E4417B">
      <w:pPr>
        <w:suppressAutoHyphens w:val="0"/>
        <w:jc w:val="both"/>
        <w:rPr>
          <w:rFonts w:ascii="Ucom Sans" w:hAnsi="Ucom Sans" w:cs="Ucom Sans"/>
          <w:b/>
          <w:sz w:val="24"/>
          <w:szCs w:val="24"/>
          <w:lang w:val="en-US"/>
        </w:rPr>
      </w:pPr>
    </w:p>
    <w:sectPr w:rsidR="0015756A" w:rsidRPr="00F12AE4" w:rsidSect="008A444D">
      <w:footerReference w:type="default" r:id="rId9"/>
      <w:type w:val="continuous"/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1DF5E" w14:textId="77777777" w:rsidR="000F1739" w:rsidRDefault="000F1739" w:rsidP="008203AC">
      <w:r>
        <w:separator/>
      </w:r>
    </w:p>
  </w:endnote>
  <w:endnote w:type="continuationSeparator" w:id="0">
    <w:p w14:paraId="5551D000" w14:textId="77777777" w:rsidR="000F1739" w:rsidRDefault="000F1739" w:rsidP="0082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49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6EEC4" w14:textId="7FD45787" w:rsidR="00F159E1" w:rsidRDefault="00F159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8E8EF6" w14:textId="77777777" w:rsidR="00F159E1" w:rsidRDefault="00F15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75E8E" w14:textId="77777777" w:rsidR="000F1739" w:rsidRDefault="000F1739" w:rsidP="008203AC">
      <w:r>
        <w:separator/>
      </w:r>
    </w:p>
  </w:footnote>
  <w:footnote w:type="continuationSeparator" w:id="0">
    <w:p w14:paraId="656D8CA6" w14:textId="77777777" w:rsidR="000F1739" w:rsidRDefault="000F1739" w:rsidP="0082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A346AA"/>
    <w:multiLevelType w:val="hybridMultilevel"/>
    <w:tmpl w:val="3AB8F244"/>
    <w:lvl w:ilvl="0" w:tplc="BBCAE790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E2270"/>
    <w:multiLevelType w:val="hybridMultilevel"/>
    <w:tmpl w:val="5288B0C0"/>
    <w:lvl w:ilvl="0" w:tplc="1866490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13961"/>
    <w:multiLevelType w:val="hybridMultilevel"/>
    <w:tmpl w:val="498E4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56E0F"/>
    <w:multiLevelType w:val="hybridMultilevel"/>
    <w:tmpl w:val="2A04528E"/>
    <w:lvl w:ilvl="0" w:tplc="0422000F">
      <w:start w:val="1"/>
      <w:numFmt w:val="decimal"/>
      <w:lvlText w:val="%1."/>
      <w:lvlJc w:val="left"/>
      <w:pPr>
        <w:ind w:left="765" w:hanging="360"/>
      </w:p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841563C"/>
    <w:multiLevelType w:val="hybridMultilevel"/>
    <w:tmpl w:val="0D1A1782"/>
    <w:lvl w:ilvl="0" w:tplc="B584F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D0C8E"/>
    <w:multiLevelType w:val="hybridMultilevel"/>
    <w:tmpl w:val="C70830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1D2A73"/>
    <w:multiLevelType w:val="hybridMultilevel"/>
    <w:tmpl w:val="640A645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>
    <w:nsid w:val="0ED417E6"/>
    <w:multiLevelType w:val="hybridMultilevel"/>
    <w:tmpl w:val="6B225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A7E04"/>
    <w:multiLevelType w:val="hybridMultilevel"/>
    <w:tmpl w:val="77149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D0253"/>
    <w:multiLevelType w:val="hybridMultilevel"/>
    <w:tmpl w:val="C900B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F34BF"/>
    <w:multiLevelType w:val="hybridMultilevel"/>
    <w:tmpl w:val="78A02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54D7C"/>
    <w:multiLevelType w:val="hybridMultilevel"/>
    <w:tmpl w:val="AF3AC18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9B54DEF"/>
    <w:multiLevelType w:val="hybridMultilevel"/>
    <w:tmpl w:val="76D64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95B0F"/>
    <w:multiLevelType w:val="hybridMultilevel"/>
    <w:tmpl w:val="0FD023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751AF"/>
    <w:multiLevelType w:val="hybridMultilevel"/>
    <w:tmpl w:val="C4847A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33D91"/>
    <w:multiLevelType w:val="hybridMultilevel"/>
    <w:tmpl w:val="8FE23804"/>
    <w:lvl w:ilvl="0" w:tplc="93E8B5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7102B1"/>
    <w:multiLevelType w:val="hybridMultilevel"/>
    <w:tmpl w:val="FB360114"/>
    <w:lvl w:ilvl="0" w:tplc="C22E1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36F65"/>
    <w:multiLevelType w:val="hybridMultilevel"/>
    <w:tmpl w:val="902C49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B7A9E"/>
    <w:multiLevelType w:val="hybridMultilevel"/>
    <w:tmpl w:val="9650E8F6"/>
    <w:lvl w:ilvl="0" w:tplc="04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>
    <w:nsid w:val="3F7F252E"/>
    <w:multiLevelType w:val="hybridMultilevel"/>
    <w:tmpl w:val="431286E2"/>
    <w:lvl w:ilvl="0" w:tplc="F7E0CDA2">
      <w:numFmt w:val="bullet"/>
      <w:lvlText w:val="-"/>
      <w:lvlJc w:val="left"/>
      <w:pPr>
        <w:ind w:left="720" w:hanging="360"/>
      </w:pPr>
      <w:rPr>
        <w:rFonts w:ascii="Ucom Sans" w:eastAsia="Times New Roman" w:hAnsi="Ucom Sans" w:cs="Ucom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B74B9"/>
    <w:multiLevelType w:val="hybridMultilevel"/>
    <w:tmpl w:val="77149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3439E"/>
    <w:multiLevelType w:val="hybridMultilevel"/>
    <w:tmpl w:val="FD184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107B0"/>
    <w:multiLevelType w:val="hybridMultilevel"/>
    <w:tmpl w:val="3C96C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F7DF5"/>
    <w:multiLevelType w:val="multilevel"/>
    <w:tmpl w:val="FC7C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85034"/>
    <w:multiLevelType w:val="hybridMultilevel"/>
    <w:tmpl w:val="8964298C"/>
    <w:lvl w:ilvl="0" w:tplc="FF921798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F41481"/>
    <w:multiLevelType w:val="hybridMultilevel"/>
    <w:tmpl w:val="EAD44A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610A89"/>
    <w:multiLevelType w:val="hybridMultilevel"/>
    <w:tmpl w:val="BE44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91FA4"/>
    <w:multiLevelType w:val="hybridMultilevel"/>
    <w:tmpl w:val="0136F6A8"/>
    <w:lvl w:ilvl="0" w:tplc="C8E0C92E">
      <w:start w:val="1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967913"/>
    <w:multiLevelType w:val="hybridMultilevel"/>
    <w:tmpl w:val="1F38F2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37566"/>
    <w:multiLevelType w:val="hybridMultilevel"/>
    <w:tmpl w:val="54AE0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D5B1F"/>
    <w:multiLevelType w:val="multilevel"/>
    <w:tmpl w:val="3986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F11732"/>
    <w:multiLevelType w:val="hybridMultilevel"/>
    <w:tmpl w:val="FC9A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E4937"/>
    <w:multiLevelType w:val="hybridMultilevel"/>
    <w:tmpl w:val="C02E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F52C3"/>
    <w:multiLevelType w:val="hybridMultilevel"/>
    <w:tmpl w:val="88CE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401EB"/>
    <w:multiLevelType w:val="hybridMultilevel"/>
    <w:tmpl w:val="19449C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30"/>
  </w:num>
  <w:num w:numId="5">
    <w:abstractNumId w:val="21"/>
  </w:num>
  <w:num w:numId="6">
    <w:abstractNumId w:val="6"/>
  </w:num>
  <w:num w:numId="7">
    <w:abstractNumId w:val="9"/>
  </w:num>
  <w:num w:numId="8">
    <w:abstractNumId w:val="3"/>
  </w:num>
  <w:num w:numId="9">
    <w:abstractNumId w:val="33"/>
  </w:num>
  <w:num w:numId="10">
    <w:abstractNumId w:val="19"/>
  </w:num>
  <w:num w:numId="11">
    <w:abstractNumId w:val="25"/>
  </w:num>
  <w:num w:numId="12">
    <w:abstractNumId w:val="16"/>
  </w:num>
  <w:num w:numId="13">
    <w:abstractNumId w:val="35"/>
  </w:num>
  <w:num w:numId="14">
    <w:abstractNumId w:val="26"/>
  </w:num>
  <w:num w:numId="15">
    <w:abstractNumId w:val="31"/>
  </w:num>
  <w:num w:numId="16">
    <w:abstractNumId w:val="7"/>
  </w:num>
  <w:num w:numId="17">
    <w:abstractNumId w:val="8"/>
  </w:num>
  <w:num w:numId="18">
    <w:abstractNumId w:val="10"/>
  </w:num>
  <w:num w:numId="19">
    <w:abstractNumId w:val="14"/>
  </w:num>
  <w:num w:numId="20">
    <w:abstractNumId w:val="11"/>
  </w:num>
  <w:num w:numId="21">
    <w:abstractNumId w:val="18"/>
  </w:num>
  <w:num w:numId="22">
    <w:abstractNumId w:val="4"/>
  </w:num>
  <w:num w:numId="23">
    <w:abstractNumId w:val="34"/>
  </w:num>
  <w:num w:numId="24">
    <w:abstractNumId w:val="32"/>
  </w:num>
  <w:num w:numId="25">
    <w:abstractNumId w:val="12"/>
  </w:num>
  <w:num w:numId="26">
    <w:abstractNumId w:val="23"/>
  </w:num>
  <w:num w:numId="27">
    <w:abstractNumId w:val="29"/>
  </w:num>
  <w:num w:numId="28">
    <w:abstractNumId w:val="15"/>
  </w:num>
  <w:num w:numId="29">
    <w:abstractNumId w:val="28"/>
  </w:num>
  <w:num w:numId="30">
    <w:abstractNumId w:val="13"/>
  </w:num>
  <w:num w:numId="31">
    <w:abstractNumId w:val="1"/>
  </w:num>
  <w:num w:numId="32">
    <w:abstractNumId w:val="2"/>
  </w:num>
  <w:num w:numId="33">
    <w:abstractNumId w:val="17"/>
  </w:num>
  <w:num w:numId="34">
    <w:abstractNumId w:val="22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60"/>
    <w:rsid w:val="00011985"/>
    <w:rsid w:val="000131F6"/>
    <w:rsid w:val="00015F54"/>
    <w:rsid w:val="00017807"/>
    <w:rsid w:val="00025872"/>
    <w:rsid w:val="00027D7B"/>
    <w:rsid w:val="00034A22"/>
    <w:rsid w:val="00035958"/>
    <w:rsid w:val="0003682E"/>
    <w:rsid w:val="00043EB3"/>
    <w:rsid w:val="000572D6"/>
    <w:rsid w:val="00061B65"/>
    <w:rsid w:val="00064558"/>
    <w:rsid w:val="00066F34"/>
    <w:rsid w:val="000716C9"/>
    <w:rsid w:val="00080FDC"/>
    <w:rsid w:val="00087562"/>
    <w:rsid w:val="000904FD"/>
    <w:rsid w:val="00092F65"/>
    <w:rsid w:val="000A0C92"/>
    <w:rsid w:val="000A4DF2"/>
    <w:rsid w:val="000A6F23"/>
    <w:rsid w:val="000B4BE1"/>
    <w:rsid w:val="000C5DCE"/>
    <w:rsid w:val="000C69D7"/>
    <w:rsid w:val="000C6BF0"/>
    <w:rsid w:val="000D0316"/>
    <w:rsid w:val="000E154E"/>
    <w:rsid w:val="000E3403"/>
    <w:rsid w:val="000E3429"/>
    <w:rsid w:val="000E38D9"/>
    <w:rsid w:val="000E5C73"/>
    <w:rsid w:val="000F1739"/>
    <w:rsid w:val="000F6C34"/>
    <w:rsid w:val="000F79EE"/>
    <w:rsid w:val="00111B3D"/>
    <w:rsid w:val="0011313D"/>
    <w:rsid w:val="00117422"/>
    <w:rsid w:val="00120F4A"/>
    <w:rsid w:val="00122F88"/>
    <w:rsid w:val="00127509"/>
    <w:rsid w:val="00132A7A"/>
    <w:rsid w:val="00145A02"/>
    <w:rsid w:val="0015344C"/>
    <w:rsid w:val="0015756A"/>
    <w:rsid w:val="00161897"/>
    <w:rsid w:val="00192030"/>
    <w:rsid w:val="001A3018"/>
    <w:rsid w:val="001A3BE6"/>
    <w:rsid w:val="001A3F7D"/>
    <w:rsid w:val="001A4466"/>
    <w:rsid w:val="001B2C08"/>
    <w:rsid w:val="001B446B"/>
    <w:rsid w:val="001B614F"/>
    <w:rsid w:val="001B70D3"/>
    <w:rsid w:val="001C529B"/>
    <w:rsid w:val="001C639E"/>
    <w:rsid w:val="001D2376"/>
    <w:rsid w:val="001D2C85"/>
    <w:rsid w:val="001E0BDB"/>
    <w:rsid w:val="001E0EFD"/>
    <w:rsid w:val="001E1CAA"/>
    <w:rsid w:val="001F2FD9"/>
    <w:rsid w:val="00213E02"/>
    <w:rsid w:val="00214552"/>
    <w:rsid w:val="00215EA3"/>
    <w:rsid w:val="00216319"/>
    <w:rsid w:val="00217A12"/>
    <w:rsid w:val="00226591"/>
    <w:rsid w:val="002317C4"/>
    <w:rsid w:val="00234351"/>
    <w:rsid w:val="002435F0"/>
    <w:rsid w:val="00246560"/>
    <w:rsid w:val="002505B3"/>
    <w:rsid w:val="002534D1"/>
    <w:rsid w:val="00257891"/>
    <w:rsid w:val="002641B9"/>
    <w:rsid w:val="002654C5"/>
    <w:rsid w:val="002657C2"/>
    <w:rsid w:val="002658F8"/>
    <w:rsid w:val="00272403"/>
    <w:rsid w:val="00281A41"/>
    <w:rsid w:val="00282AF7"/>
    <w:rsid w:val="002832AC"/>
    <w:rsid w:val="00283795"/>
    <w:rsid w:val="00285D16"/>
    <w:rsid w:val="00287D7B"/>
    <w:rsid w:val="00297EA6"/>
    <w:rsid w:val="002A1C32"/>
    <w:rsid w:val="002B03AD"/>
    <w:rsid w:val="002B3C2D"/>
    <w:rsid w:val="002B4ABB"/>
    <w:rsid w:val="002C7172"/>
    <w:rsid w:val="002E45F4"/>
    <w:rsid w:val="002E5F50"/>
    <w:rsid w:val="002F5B0A"/>
    <w:rsid w:val="003013A3"/>
    <w:rsid w:val="0030458E"/>
    <w:rsid w:val="00304E64"/>
    <w:rsid w:val="00307271"/>
    <w:rsid w:val="003157A0"/>
    <w:rsid w:val="0031625D"/>
    <w:rsid w:val="0032407A"/>
    <w:rsid w:val="00346317"/>
    <w:rsid w:val="003607EC"/>
    <w:rsid w:val="00362BF9"/>
    <w:rsid w:val="00363F9A"/>
    <w:rsid w:val="00370405"/>
    <w:rsid w:val="00370AAD"/>
    <w:rsid w:val="00380FE6"/>
    <w:rsid w:val="00382025"/>
    <w:rsid w:val="00385491"/>
    <w:rsid w:val="003904F8"/>
    <w:rsid w:val="00392DA1"/>
    <w:rsid w:val="003C41A5"/>
    <w:rsid w:val="003D1756"/>
    <w:rsid w:val="003E1CB5"/>
    <w:rsid w:val="003E7907"/>
    <w:rsid w:val="003F042D"/>
    <w:rsid w:val="003F1C3D"/>
    <w:rsid w:val="003F378F"/>
    <w:rsid w:val="003F784E"/>
    <w:rsid w:val="004036AD"/>
    <w:rsid w:val="0040499A"/>
    <w:rsid w:val="004066F5"/>
    <w:rsid w:val="00422668"/>
    <w:rsid w:val="004266B6"/>
    <w:rsid w:val="00431893"/>
    <w:rsid w:val="00434000"/>
    <w:rsid w:val="00443692"/>
    <w:rsid w:val="004512CF"/>
    <w:rsid w:val="00452DA2"/>
    <w:rsid w:val="00455495"/>
    <w:rsid w:val="00466A89"/>
    <w:rsid w:val="00476B6A"/>
    <w:rsid w:val="004823D7"/>
    <w:rsid w:val="00491B62"/>
    <w:rsid w:val="00494388"/>
    <w:rsid w:val="00495AD5"/>
    <w:rsid w:val="004A2A8A"/>
    <w:rsid w:val="004C7FE6"/>
    <w:rsid w:val="004E381B"/>
    <w:rsid w:val="004F183A"/>
    <w:rsid w:val="004F5874"/>
    <w:rsid w:val="00500B11"/>
    <w:rsid w:val="00506593"/>
    <w:rsid w:val="00506C81"/>
    <w:rsid w:val="00507475"/>
    <w:rsid w:val="0051292B"/>
    <w:rsid w:val="0051529D"/>
    <w:rsid w:val="00524BAE"/>
    <w:rsid w:val="00537F6B"/>
    <w:rsid w:val="005401C5"/>
    <w:rsid w:val="005406B2"/>
    <w:rsid w:val="00550541"/>
    <w:rsid w:val="005540FD"/>
    <w:rsid w:val="00585739"/>
    <w:rsid w:val="00587BBE"/>
    <w:rsid w:val="00591492"/>
    <w:rsid w:val="00591C38"/>
    <w:rsid w:val="005920B9"/>
    <w:rsid w:val="00594A72"/>
    <w:rsid w:val="005C2BB4"/>
    <w:rsid w:val="005C39B5"/>
    <w:rsid w:val="005C4EA0"/>
    <w:rsid w:val="005D05B7"/>
    <w:rsid w:val="005D6BCA"/>
    <w:rsid w:val="005E01BD"/>
    <w:rsid w:val="005E48F1"/>
    <w:rsid w:val="005E6729"/>
    <w:rsid w:val="005E7935"/>
    <w:rsid w:val="005F2298"/>
    <w:rsid w:val="005F4DB5"/>
    <w:rsid w:val="006004FA"/>
    <w:rsid w:val="00604FC8"/>
    <w:rsid w:val="00605DD4"/>
    <w:rsid w:val="00622A3A"/>
    <w:rsid w:val="00625393"/>
    <w:rsid w:val="0062627A"/>
    <w:rsid w:val="00643FFB"/>
    <w:rsid w:val="0065296C"/>
    <w:rsid w:val="0065456F"/>
    <w:rsid w:val="00657165"/>
    <w:rsid w:val="006652F9"/>
    <w:rsid w:val="00675631"/>
    <w:rsid w:val="0069399F"/>
    <w:rsid w:val="006A4334"/>
    <w:rsid w:val="006A6B97"/>
    <w:rsid w:val="006B4300"/>
    <w:rsid w:val="006C0F9A"/>
    <w:rsid w:val="006D5EA3"/>
    <w:rsid w:val="006E5738"/>
    <w:rsid w:val="006E6A13"/>
    <w:rsid w:val="006F79AB"/>
    <w:rsid w:val="00701D89"/>
    <w:rsid w:val="0072020E"/>
    <w:rsid w:val="007215E7"/>
    <w:rsid w:val="00721D3B"/>
    <w:rsid w:val="00725808"/>
    <w:rsid w:val="00725BCA"/>
    <w:rsid w:val="00734F12"/>
    <w:rsid w:val="00736160"/>
    <w:rsid w:val="007379DC"/>
    <w:rsid w:val="0074052E"/>
    <w:rsid w:val="007426A7"/>
    <w:rsid w:val="00743957"/>
    <w:rsid w:val="00747CC4"/>
    <w:rsid w:val="00750A9F"/>
    <w:rsid w:val="007630FB"/>
    <w:rsid w:val="00780828"/>
    <w:rsid w:val="00782154"/>
    <w:rsid w:val="00782971"/>
    <w:rsid w:val="007A3AE6"/>
    <w:rsid w:val="007B5731"/>
    <w:rsid w:val="007B5CB1"/>
    <w:rsid w:val="007B5DA9"/>
    <w:rsid w:val="007C5E81"/>
    <w:rsid w:val="007C6AE9"/>
    <w:rsid w:val="007C7664"/>
    <w:rsid w:val="007E6399"/>
    <w:rsid w:val="007F31DD"/>
    <w:rsid w:val="00803A6D"/>
    <w:rsid w:val="008044D3"/>
    <w:rsid w:val="00815509"/>
    <w:rsid w:val="008203AC"/>
    <w:rsid w:val="00821FE5"/>
    <w:rsid w:val="00824243"/>
    <w:rsid w:val="008253AC"/>
    <w:rsid w:val="00834BFC"/>
    <w:rsid w:val="00836A2D"/>
    <w:rsid w:val="00841845"/>
    <w:rsid w:val="00841D28"/>
    <w:rsid w:val="00851A7F"/>
    <w:rsid w:val="0085641C"/>
    <w:rsid w:val="00866615"/>
    <w:rsid w:val="0086682A"/>
    <w:rsid w:val="00873A7D"/>
    <w:rsid w:val="008778BC"/>
    <w:rsid w:val="00877C71"/>
    <w:rsid w:val="00881CFC"/>
    <w:rsid w:val="0088645A"/>
    <w:rsid w:val="00890474"/>
    <w:rsid w:val="00895D71"/>
    <w:rsid w:val="008A444D"/>
    <w:rsid w:val="008B14D8"/>
    <w:rsid w:val="008B679E"/>
    <w:rsid w:val="008B72FB"/>
    <w:rsid w:val="008C250E"/>
    <w:rsid w:val="008D5BAD"/>
    <w:rsid w:val="008E24C0"/>
    <w:rsid w:val="008E384B"/>
    <w:rsid w:val="008F1BD4"/>
    <w:rsid w:val="008F5832"/>
    <w:rsid w:val="00903765"/>
    <w:rsid w:val="009040EE"/>
    <w:rsid w:val="0091143B"/>
    <w:rsid w:val="009209D0"/>
    <w:rsid w:val="00921E97"/>
    <w:rsid w:val="00925097"/>
    <w:rsid w:val="0094419C"/>
    <w:rsid w:val="00945A74"/>
    <w:rsid w:val="00960D66"/>
    <w:rsid w:val="00964655"/>
    <w:rsid w:val="0097131D"/>
    <w:rsid w:val="009740D1"/>
    <w:rsid w:val="0098784B"/>
    <w:rsid w:val="009B60BD"/>
    <w:rsid w:val="009C175F"/>
    <w:rsid w:val="009C20C6"/>
    <w:rsid w:val="009C63AE"/>
    <w:rsid w:val="009D19DB"/>
    <w:rsid w:val="009D32DE"/>
    <w:rsid w:val="009D626F"/>
    <w:rsid w:val="009E254C"/>
    <w:rsid w:val="009E3D65"/>
    <w:rsid w:val="009E4470"/>
    <w:rsid w:val="009E49D0"/>
    <w:rsid w:val="009F3853"/>
    <w:rsid w:val="009F400D"/>
    <w:rsid w:val="009F67CE"/>
    <w:rsid w:val="00A01C9E"/>
    <w:rsid w:val="00A07D01"/>
    <w:rsid w:val="00A30DC9"/>
    <w:rsid w:val="00A40B3B"/>
    <w:rsid w:val="00A435DE"/>
    <w:rsid w:val="00A45661"/>
    <w:rsid w:val="00A51541"/>
    <w:rsid w:val="00A52AF6"/>
    <w:rsid w:val="00A60B75"/>
    <w:rsid w:val="00A625D0"/>
    <w:rsid w:val="00A72D00"/>
    <w:rsid w:val="00A768DE"/>
    <w:rsid w:val="00A76F43"/>
    <w:rsid w:val="00A77771"/>
    <w:rsid w:val="00A8105E"/>
    <w:rsid w:val="00A91403"/>
    <w:rsid w:val="00A94F79"/>
    <w:rsid w:val="00A962A7"/>
    <w:rsid w:val="00AB248D"/>
    <w:rsid w:val="00AB75B0"/>
    <w:rsid w:val="00AB7DAE"/>
    <w:rsid w:val="00AC21A2"/>
    <w:rsid w:val="00AC4839"/>
    <w:rsid w:val="00AD0786"/>
    <w:rsid w:val="00AD2A8C"/>
    <w:rsid w:val="00AE435C"/>
    <w:rsid w:val="00AF092D"/>
    <w:rsid w:val="00AF6495"/>
    <w:rsid w:val="00AF764A"/>
    <w:rsid w:val="00B01366"/>
    <w:rsid w:val="00B01401"/>
    <w:rsid w:val="00B03246"/>
    <w:rsid w:val="00B04615"/>
    <w:rsid w:val="00B13243"/>
    <w:rsid w:val="00B148ED"/>
    <w:rsid w:val="00B25DC2"/>
    <w:rsid w:val="00B32CB5"/>
    <w:rsid w:val="00B3641C"/>
    <w:rsid w:val="00B42E2B"/>
    <w:rsid w:val="00B46BB4"/>
    <w:rsid w:val="00B472F1"/>
    <w:rsid w:val="00B47692"/>
    <w:rsid w:val="00B479E0"/>
    <w:rsid w:val="00B47D4F"/>
    <w:rsid w:val="00B51842"/>
    <w:rsid w:val="00B535ED"/>
    <w:rsid w:val="00B665B8"/>
    <w:rsid w:val="00B670A3"/>
    <w:rsid w:val="00B82621"/>
    <w:rsid w:val="00B975FC"/>
    <w:rsid w:val="00BA6331"/>
    <w:rsid w:val="00BB0F98"/>
    <w:rsid w:val="00BB59AC"/>
    <w:rsid w:val="00BB6E48"/>
    <w:rsid w:val="00BD1D52"/>
    <w:rsid w:val="00BE15A0"/>
    <w:rsid w:val="00BE20E9"/>
    <w:rsid w:val="00BE2F1A"/>
    <w:rsid w:val="00BE5FD5"/>
    <w:rsid w:val="00BF2184"/>
    <w:rsid w:val="00BF3690"/>
    <w:rsid w:val="00BF671A"/>
    <w:rsid w:val="00C01BAB"/>
    <w:rsid w:val="00C16A3A"/>
    <w:rsid w:val="00C2072F"/>
    <w:rsid w:val="00C23691"/>
    <w:rsid w:val="00C30437"/>
    <w:rsid w:val="00C30ECE"/>
    <w:rsid w:val="00C357C2"/>
    <w:rsid w:val="00C5146E"/>
    <w:rsid w:val="00C61FA8"/>
    <w:rsid w:val="00C7161A"/>
    <w:rsid w:val="00C72E68"/>
    <w:rsid w:val="00C812DB"/>
    <w:rsid w:val="00C96121"/>
    <w:rsid w:val="00CA2710"/>
    <w:rsid w:val="00CA4099"/>
    <w:rsid w:val="00CB3915"/>
    <w:rsid w:val="00CB3D96"/>
    <w:rsid w:val="00CB426A"/>
    <w:rsid w:val="00CB44D5"/>
    <w:rsid w:val="00CD4D34"/>
    <w:rsid w:val="00CE4A10"/>
    <w:rsid w:val="00CE5D74"/>
    <w:rsid w:val="00CE7CFE"/>
    <w:rsid w:val="00CF04D4"/>
    <w:rsid w:val="00CF3990"/>
    <w:rsid w:val="00D0578B"/>
    <w:rsid w:val="00D11243"/>
    <w:rsid w:val="00D1729D"/>
    <w:rsid w:val="00D214FB"/>
    <w:rsid w:val="00D35C4C"/>
    <w:rsid w:val="00D36977"/>
    <w:rsid w:val="00D42FDC"/>
    <w:rsid w:val="00D43DC8"/>
    <w:rsid w:val="00D44D74"/>
    <w:rsid w:val="00D54597"/>
    <w:rsid w:val="00D5730E"/>
    <w:rsid w:val="00D60F81"/>
    <w:rsid w:val="00D72ECF"/>
    <w:rsid w:val="00D76CDC"/>
    <w:rsid w:val="00D8065E"/>
    <w:rsid w:val="00D821E6"/>
    <w:rsid w:val="00D82B22"/>
    <w:rsid w:val="00D83658"/>
    <w:rsid w:val="00D97FCC"/>
    <w:rsid w:val="00DA0368"/>
    <w:rsid w:val="00DA41E5"/>
    <w:rsid w:val="00DA425C"/>
    <w:rsid w:val="00DB5D07"/>
    <w:rsid w:val="00DD1CBE"/>
    <w:rsid w:val="00DD6E41"/>
    <w:rsid w:val="00DF22B0"/>
    <w:rsid w:val="00DF2B75"/>
    <w:rsid w:val="00DF38D2"/>
    <w:rsid w:val="00E2099C"/>
    <w:rsid w:val="00E2207E"/>
    <w:rsid w:val="00E22B1F"/>
    <w:rsid w:val="00E3052D"/>
    <w:rsid w:val="00E437AA"/>
    <w:rsid w:val="00E4417B"/>
    <w:rsid w:val="00E51162"/>
    <w:rsid w:val="00E56441"/>
    <w:rsid w:val="00E628BF"/>
    <w:rsid w:val="00E62C26"/>
    <w:rsid w:val="00E807FD"/>
    <w:rsid w:val="00E813D1"/>
    <w:rsid w:val="00E82917"/>
    <w:rsid w:val="00E86CC7"/>
    <w:rsid w:val="00EA5142"/>
    <w:rsid w:val="00EB752C"/>
    <w:rsid w:val="00EC7A69"/>
    <w:rsid w:val="00EE7D72"/>
    <w:rsid w:val="00EF3BE6"/>
    <w:rsid w:val="00F07A9C"/>
    <w:rsid w:val="00F12AE4"/>
    <w:rsid w:val="00F159E1"/>
    <w:rsid w:val="00F171EF"/>
    <w:rsid w:val="00F210B1"/>
    <w:rsid w:val="00F224E5"/>
    <w:rsid w:val="00F2350D"/>
    <w:rsid w:val="00F2498B"/>
    <w:rsid w:val="00F26D18"/>
    <w:rsid w:val="00F33FA8"/>
    <w:rsid w:val="00F34F1D"/>
    <w:rsid w:val="00F36512"/>
    <w:rsid w:val="00F424C3"/>
    <w:rsid w:val="00F4386A"/>
    <w:rsid w:val="00F44C74"/>
    <w:rsid w:val="00F57AD7"/>
    <w:rsid w:val="00F57C76"/>
    <w:rsid w:val="00F60FE1"/>
    <w:rsid w:val="00F81775"/>
    <w:rsid w:val="00F95474"/>
    <w:rsid w:val="00FA3899"/>
    <w:rsid w:val="00FA500F"/>
    <w:rsid w:val="00FA6A41"/>
    <w:rsid w:val="00FB3A9A"/>
    <w:rsid w:val="00FB71A6"/>
    <w:rsid w:val="00FC4153"/>
    <w:rsid w:val="00FD4698"/>
    <w:rsid w:val="00FE4918"/>
    <w:rsid w:val="00FE5F78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443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A6"/>
    <w:pPr>
      <w:suppressAutoHyphens/>
    </w:pPr>
    <w:rPr>
      <w:lang w:val="en-AU" w:eastAsia="ar-SA"/>
    </w:rPr>
  </w:style>
  <w:style w:type="paragraph" w:styleId="Heading2">
    <w:name w:val="heading 2"/>
    <w:basedOn w:val="Normal"/>
    <w:next w:val="Normal"/>
    <w:qFormat/>
    <w:rsid w:val="00297EA6"/>
    <w:pPr>
      <w:keepNext/>
      <w:tabs>
        <w:tab w:val="num" w:pos="0"/>
      </w:tabs>
      <w:ind w:left="576" w:hanging="576"/>
      <w:outlineLvl w:val="1"/>
    </w:pPr>
    <w:rPr>
      <w:b/>
      <w:sz w:val="22"/>
      <w:lang w:val="uk-UA"/>
    </w:rPr>
  </w:style>
  <w:style w:type="paragraph" w:styleId="Heading5">
    <w:name w:val="heading 5"/>
    <w:basedOn w:val="Normal"/>
    <w:next w:val="Normal"/>
    <w:qFormat/>
    <w:rsid w:val="00297EA6"/>
    <w:pPr>
      <w:tabs>
        <w:tab w:val="num" w:pos="0"/>
      </w:tabs>
      <w:spacing w:before="240" w:after="60"/>
      <w:ind w:left="1008" w:hanging="1008"/>
      <w:outlineLvl w:val="4"/>
    </w:pPr>
    <w:rPr>
      <w:b/>
      <w:i/>
      <w:sz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97EA6"/>
  </w:style>
  <w:style w:type="character" w:customStyle="1" w:styleId="WW-Absatz-Standardschriftart">
    <w:name w:val="WW-Absatz-Standardschriftart"/>
    <w:rsid w:val="00297EA6"/>
  </w:style>
  <w:style w:type="character" w:customStyle="1" w:styleId="WW-Absatz-Standardschriftart1">
    <w:name w:val="WW-Absatz-Standardschriftart1"/>
    <w:rsid w:val="00297EA6"/>
  </w:style>
  <w:style w:type="character" w:customStyle="1" w:styleId="WW-Absatz-Standardschriftart11">
    <w:name w:val="WW-Absatz-Standardschriftart11"/>
    <w:rsid w:val="00297EA6"/>
  </w:style>
  <w:style w:type="character" w:customStyle="1" w:styleId="WW8Num1z1">
    <w:name w:val="WW8Num1z1"/>
    <w:rsid w:val="00297EA6"/>
    <w:rPr>
      <w:rFonts w:ascii="Symbol" w:hAnsi="Symbol"/>
    </w:rPr>
  </w:style>
  <w:style w:type="paragraph" w:customStyle="1" w:styleId="Heading">
    <w:name w:val="Heading"/>
    <w:basedOn w:val="Normal"/>
    <w:next w:val="BodyText"/>
    <w:rsid w:val="00297EA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297EA6"/>
    <w:pPr>
      <w:spacing w:after="240"/>
      <w:jc w:val="center"/>
    </w:pPr>
    <w:rPr>
      <w:b/>
      <w:sz w:val="24"/>
      <w:lang w:val="ru-RU"/>
    </w:rPr>
  </w:style>
  <w:style w:type="paragraph" w:styleId="List">
    <w:name w:val="List"/>
    <w:basedOn w:val="BodyText"/>
    <w:rsid w:val="00297EA6"/>
    <w:rPr>
      <w:rFonts w:cs="Tahoma"/>
    </w:rPr>
  </w:style>
  <w:style w:type="paragraph" w:styleId="Caption">
    <w:name w:val="caption"/>
    <w:basedOn w:val="Normal"/>
    <w:qFormat/>
    <w:rsid w:val="00297E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97EA6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297EA6"/>
    <w:pPr>
      <w:widowControl w:val="0"/>
      <w:tabs>
        <w:tab w:val="center" w:pos="4677"/>
        <w:tab w:val="right" w:pos="9355"/>
      </w:tabs>
    </w:pPr>
    <w:rPr>
      <w:sz w:val="24"/>
    </w:rPr>
  </w:style>
  <w:style w:type="paragraph" w:styleId="BodyText3">
    <w:name w:val="Body Text 3"/>
    <w:basedOn w:val="Normal"/>
    <w:rsid w:val="00297EA6"/>
    <w:pPr>
      <w:widowControl w:val="0"/>
      <w:jc w:val="both"/>
    </w:pPr>
    <w:rPr>
      <w:sz w:val="24"/>
    </w:rPr>
  </w:style>
  <w:style w:type="paragraph" w:customStyle="1" w:styleId="BodyText21">
    <w:name w:val="Body Text 21"/>
    <w:basedOn w:val="Normal"/>
    <w:rsid w:val="00297EA6"/>
    <w:pPr>
      <w:widowControl w:val="0"/>
      <w:ind w:firstLine="522"/>
    </w:pPr>
    <w:rPr>
      <w:sz w:val="24"/>
    </w:rPr>
  </w:style>
  <w:style w:type="paragraph" w:styleId="BodyTextIndent">
    <w:name w:val="Body Text Indent"/>
    <w:basedOn w:val="Normal"/>
    <w:rsid w:val="00297EA6"/>
    <w:pPr>
      <w:widowControl w:val="0"/>
      <w:ind w:left="522" w:hanging="522"/>
      <w:jc w:val="both"/>
    </w:pPr>
    <w:rPr>
      <w:sz w:val="24"/>
    </w:rPr>
  </w:style>
  <w:style w:type="paragraph" w:styleId="BalloonText">
    <w:name w:val="Balloon Text"/>
    <w:basedOn w:val="Normal"/>
    <w:rsid w:val="00297EA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97EA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unhideWhenUsed/>
    <w:rsid w:val="008203A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3AC"/>
    <w:rPr>
      <w:lang w:val="en-AU" w:eastAsia="ar-SA"/>
    </w:rPr>
  </w:style>
  <w:style w:type="character" w:styleId="Strong">
    <w:name w:val="Strong"/>
    <w:basedOn w:val="DefaultParagraphFont"/>
    <w:uiPriority w:val="22"/>
    <w:qFormat/>
    <w:rsid w:val="008203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03AC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203A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4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403"/>
    <w:rPr>
      <w:lang w:val="en-AU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A4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F2"/>
    <w:rPr>
      <w:lang w:val="en-A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F2"/>
    <w:rPr>
      <w:b/>
      <w:bCs/>
      <w:lang w:val="en-AU" w:eastAsia="ar-SA"/>
    </w:rPr>
  </w:style>
  <w:style w:type="paragraph" w:styleId="ListParagraph">
    <w:name w:val="List Paragraph"/>
    <w:basedOn w:val="Normal"/>
    <w:uiPriority w:val="34"/>
    <w:qFormat/>
    <w:rsid w:val="00960D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30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E6729"/>
    <w:rPr>
      <w:sz w:val="24"/>
      <w:lang w:val="en-AU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6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641C"/>
    <w:rPr>
      <w:rFonts w:ascii="Courier New" w:eastAsiaTheme="minorHAnsi" w:hAnsi="Courier New" w:cs="Courier New"/>
      <w:lang w:eastAsia="en-GB"/>
    </w:rPr>
  </w:style>
  <w:style w:type="character" w:customStyle="1" w:styleId="y2iqfc">
    <w:name w:val="y2iqfc"/>
    <w:basedOn w:val="DefaultParagraphFont"/>
    <w:rsid w:val="00B3641C"/>
  </w:style>
  <w:style w:type="paragraph" w:styleId="Revision">
    <w:name w:val="Revision"/>
    <w:hidden/>
    <w:uiPriority w:val="99"/>
    <w:semiHidden/>
    <w:rsid w:val="00AF6495"/>
    <w:rPr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A6"/>
    <w:pPr>
      <w:suppressAutoHyphens/>
    </w:pPr>
    <w:rPr>
      <w:lang w:val="en-AU" w:eastAsia="ar-SA"/>
    </w:rPr>
  </w:style>
  <w:style w:type="paragraph" w:styleId="Heading2">
    <w:name w:val="heading 2"/>
    <w:basedOn w:val="Normal"/>
    <w:next w:val="Normal"/>
    <w:qFormat/>
    <w:rsid w:val="00297EA6"/>
    <w:pPr>
      <w:keepNext/>
      <w:tabs>
        <w:tab w:val="num" w:pos="0"/>
      </w:tabs>
      <w:ind w:left="576" w:hanging="576"/>
      <w:outlineLvl w:val="1"/>
    </w:pPr>
    <w:rPr>
      <w:b/>
      <w:sz w:val="22"/>
      <w:lang w:val="uk-UA"/>
    </w:rPr>
  </w:style>
  <w:style w:type="paragraph" w:styleId="Heading5">
    <w:name w:val="heading 5"/>
    <w:basedOn w:val="Normal"/>
    <w:next w:val="Normal"/>
    <w:qFormat/>
    <w:rsid w:val="00297EA6"/>
    <w:pPr>
      <w:tabs>
        <w:tab w:val="num" w:pos="0"/>
      </w:tabs>
      <w:spacing w:before="240" w:after="60"/>
      <w:ind w:left="1008" w:hanging="1008"/>
      <w:outlineLvl w:val="4"/>
    </w:pPr>
    <w:rPr>
      <w:b/>
      <w:i/>
      <w:sz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97EA6"/>
  </w:style>
  <w:style w:type="character" w:customStyle="1" w:styleId="WW-Absatz-Standardschriftart">
    <w:name w:val="WW-Absatz-Standardschriftart"/>
    <w:rsid w:val="00297EA6"/>
  </w:style>
  <w:style w:type="character" w:customStyle="1" w:styleId="WW-Absatz-Standardschriftart1">
    <w:name w:val="WW-Absatz-Standardschriftart1"/>
    <w:rsid w:val="00297EA6"/>
  </w:style>
  <w:style w:type="character" w:customStyle="1" w:styleId="WW-Absatz-Standardschriftart11">
    <w:name w:val="WW-Absatz-Standardschriftart11"/>
    <w:rsid w:val="00297EA6"/>
  </w:style>
  <w:style w:type="character" w:customStyle="1" w:styleId="WW8Num1z1">
    <w:name w:val="WW8Num1z1"/>
    <w:rsid w:val="00297EA6"/>
    <w:rPr>
      <w:rFonts w:ascii="Symbol" w:hAnsi="Symbol"/>
    </w:rPr>
  </w:style>
  <w:style w:type="paragraph" w:customStyle="1" w:styleId="Heading">
    <w:name w:val="Heading"/>
    <w:basedOn w:val="Normal"/>
    <w:next w:val="BodyText"/>
    <w:rsid w:val="00297EA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297EA6"/>
    <w:pPr>
      <w:spacing w:after="240"/>
      <w:jc w:val="center"/>
    </w:pPr>
    <w:rPr>
      <w:b/>
      <w:sz w:val="24"/>
      <w:lang w:val="ru-RU"/>
    </w:rPr>
  </w:style>
  <w:style w:type="paragraph" w:styleId="List">
    <w:name w:val="List"/>
    <w:basedOn w:val="BodyText"/>
    <w:rsid w:val="00297EA6"/>
    <w:rPr>
      <w:rFonts w:cs="Tahoma"/>
    </w:rPr>
  </w:style>
  <w:style w:type="paragraph" w:styleId="Caption">
    <w:name w:val="caption"/>
    <w:basedOn w:val="Normal"/>
    <w:qFormat/>
    <w:rsid w:val="00297E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97EA6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297EA6"/>
    <w:pPr>
      <w:widowControl w:val="0"/>
      <w:tabs>
        <w:tab w:val="center" w:pos="4677"/>
        <w:tab w:val="right" w:pos="9355"/>
      </w:tabs>
    </w:pPr>
    <w:rPr>
      <w:sz w:val="24"/>
    </w:rPr>
  </w:style>
  <w:style w:type="paragraph" w:styleId="BodyText3">
    <w:name w:val="Body Text 3"/>
    <w:basedOn w:val="Normal"/>
    <w:rsid w:val="00297EA6"/>
    <w:pPr>
      <w:widowControl w:val="0"/>
      <w:jc w:val="both"/>
    </w:pPr>
    <w:rPr>
      <w:sz w:val="24"/>
    </w:rPr>
  </w:style>
  <w:style w:type="paragraph" w:customStyle="1" w:styleId="BodyText21">
    <w:name w:val="Body Text 21"/>
    <w:basedOn w:val="Normal"/>
    <w:rsid w:val="00297EA6"/>
    <w:pPr>
      <w:widowControl w:val="0"/>
      <w:ind w:firstLine="522"/>
    </w:pPr>
    <w:rPr>
      <w:sz w:val="24"/>
    </w:rPr>
  </w:style>
  <w:style w:type="paragraph" w:styleId="BodyTextIndent">
    <w:name w:val="Body Text Indent"/>
    <w:basedOn w:val="Normal"/>
    <w:rsid w:val="00297EA6"/>
    <w:pPr>
      <w:widowControl w:val="0"/>
      <w:ind w:left="522" w:hanging="522"/>
      <w:jc w:val="both"/>
    </w:pPr>
    <w:rPr>
      <w:sz w:val="24"/>
    </w:rPr>
  </w:style>
  <w:style w:type="paragraph" w:styleId="BalloonText">
    <w:name w:val="Balloon Text"/>
    <w:basedOn w:val="Normal"/>
    <w:rsid w:val="00297EA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97EA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unhideWhenUsed/>
    <w:rsid w:val="008203A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3AC"/>
    <w:rPr>
      <w:lang w:val="en-AU" w:eastAsia="ar-SA"/>
    </w:rPr>
  </w:style>
  <w:style w:type="character" w:styleId="Strong">
    <w:name w:val="Strong"/>
    <w:basedOn w:val="DefaultParagraphFont"/>
    <w:uiPriority w:val="22"/>
    <w:qFormat/>
    <w:rsid w:val="008203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03AC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203A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4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403"/>
    <w:rPr>
      <w:lang w:val="en-AU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A4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F2"/>
    <w:rPr>
      <w:lang w:val="en-A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F2"/>
    <w:rPr>
      <w:b/>
      <w:bCs/>
      <w:lang w:val="en-AU" w:eastAsia="ar-SA"/>
    </w:rPr>
  </w:style>
  <w:style w:type="paragraph" w:styleId="ListParagraph">
    <w:name w:val="List Paragraph"/>
    <w:basedOn w:val="Normal"/>
    <w:uiPriority w:val="34"/>
    <w:qFormat/>
    <w:rsid w:val="00960D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30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E6729"/>
    <w:rPr>
      <w:sz w:val="24"/>
      <w:lang w:val="en-AU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6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641C"/>
    <w:rPr>
      <w:rFonts w:ascii="Courier New" w:eastAsiaTheme="minorHAnsi" w:hAnsi="Courier New" w:cs="Courier New"/>
      <w:lang w:eastAsia="en-GB"/>
    </w:rPr>
  </w:style>
  <w:style w:type="character" w:customStyle="1" w:styleId="y2iqfc">
    <w:name w:val="y2iqfc"/>
    <w:basedOn w:val="DefaultParagraphFont"/>
    <w:rsid w:val="00B3641C"/>
  </w:style>
  <w:style w:type="paragraph" w:styleId="Revision">
    <w:name w:val="Revision"/>
    <w:hidden/>
    <w:uiPriority w:val="99"/>
    <w:semiHidden/>
    <w:rsid w:val="00AF6495"/>
    <w:rPr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9068-61F7-4246-96E0-A99CB1BF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NPS Brief</vt:lpstr>
    </vt:vector>
  </TitlesOfParts>
  <Company>Ucom LLC</Company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NPS Brief</dc:title>
  <dc:creator>User</dc:creator>
  <cp:lastModifiedBy>Sona Abgaryan</cp:lastModifiedBy>
  <cp:revision>2</cp:revision>
  <cp:lastPrinted>2023-10-04T13:05:00Z</cp:lastPrinted>
  <dcterms:created xsi:type="dcterms:W3CDTF">2025-01-10T07:50:00Z</dcterms:created>
  <dcterms:modified xsi:type="dcterms:W3CDTF">2025-01-10T07:50:00Z</dcterms:modified>
</cp:coreProperties>
</file>